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CE0E" w14:textId="77777777" w:rsidR="0094285D" w:rsidRPr="00C461F9" w:rsidRDefault="0094285D" w:rsidP="0094285D">
      <w:pPr>
        <w:rPr>
          <w:rFonts w:asciiTheme="majorHAnsi" w:hAnsiTheme="majorHAnsi"/>
          <w:sz w:val="48"/>
        </w:rPr>
      </w:pPr>
    </w:p>
    <w:p w14:paraId="4E7BC0D5" w14:textId="77777777" w:rsidR="00A2308A" w:rsidRDefault="00A2308A" w:rsidP="00A2308A">
      <w:pPr>
        <w:pStyle w:val="Title"/>
        <w:pBdr>
          <w:bottom w:val="thinThickLargeGap" w:sz="24" w:space="1" w:color="auto"/>
        </w:pBdr>
        <w:rPr>
          <w:sz w:val="48"/>
        </w:rPr>
      </w:pPr>
    </w:p>
    <w:p w14:paraId="7CA18BBC" w14:textId="42AC236C" w:rsidR="0094285D" w:rsidRPr="00C461F9" w:rsidRDefault="0094285D" w:rsidP="00A2308A">
      <w:pPr>
        <w:pStyle w:val="Title"/>
        <w:pBdr>
          <w:bottom w:val="thinThickLargeGap" w:sz="24" w:space="1" w:color="auto"/>
        </w:pBdr>
        <w:rPr>
          <w:color w:val="FF0000"/>
          <w:sz w:val="36"/>
        </w:rPr>
      </w:pPr>
      <w:r w:rsidRPr="00C461F9">
        <w:rPr>
          <w:sz w:val="48"/>
        </w:rPr>
        <w:t xml:space="preserve">Stadgar för </w:t>
      </w:r>
      <w:r w:rsidRPr="00C461F9">
        <w:rPr>
          <w:sz w:val="48"/>
        </w:rPr>
        <w:br/>
      </w:r>
      <w:r w:rsidRPr="006F59AB">
        <w:rPr>
          <w:color w:val="auto"/>
          <w:sz w:val="36"/>
        </w:rPr>
        <w:t xml:space="preserve">Bostadsrättsföreningen </w:t>
      </w:r>
      <w:proofErr w:type="spellStart"/>
      <w:r w:rsidR="006F59AB" w:rsidRPr="006F59AB">
        <w:rPr>
          <w:color w:val="auto"/>
          <w:sz w:val="36"/>
        </w:rPr>
        <w:t>Val</w:t>
      </w:r>
      <w:r w:rsidR="009A721C">
        <w:rPr>
          <w:color w:val="auto"/>
          <w:sz w:val="36"/>
        </w:rPr>
        <w:t>s</w:t>
      </w:r>
      <w:r w:rsidR="005657C1">
        <w:rPr>
          <w:color w:val="auto"/>
          <w:sz w:val="36"/>
        </w:rPr>
        <w:t>jöterrassen</w:t>
      </w:r>
      <w:proofErr w:type="spellEnd"/>
    </w:p>
    <w:p w14:paraId="5C7A9BC3" w14:textId="77777777" w:rsidR="00A2308A" w:rsidRDefault="00A2308A" w:rsidP="0094285D">
      <w:pPr>
        <w:spacing w:line="360" w:lineRule="auto"/>
        <w:rPr>
          <w:rFonts w:asciiTheme="majorHAnsi" w:hAnsiTheme="majorHAnsi"/>
        </w:rPr>
      </w:pPr>
    </w:p>
    <w:p w14:paraId="66B67A67" w14:textId="66EBD2B7" w:rsidR="0094285D" w:rsidRPr="00267403" w:rsidRDefault="00A2308A" w:rsidP="00A2308A">
      <w:pPr>
        <w:spacing w:line="360" w:lineRule="auto"/>
        <w:rPr>
          <w:rFonts w:asciiTheme="majorHAnsi" w:hAnsiTheme="majorHAnsi"/>
        </w:rPr>
      </w:pPr>
      <w:r w:rsidRPr="00A2308A">
        <w:rPr>
          <w:rFonts w:asciiTheme="majorHAnsi" w:hAnsiTheme="majorHAnsi"/>
          <w:sz w:val="28"/>
          <w:szCs w:val="28"/>
        </w:rPr>
        <w:t>Innehållsförteckning</w:t>
      </w:r>
      <w:r w:rsidR="0094285D" w:rsidRPr="00C461F9">
        <w:rPr>
          <w:rFonts w:asciiTheme="majorHAnsi" w:hAnsiTheme="majorHAnsi"/>
        </w:rPr>
        <w:br/>
        <w:t xml:space="preserve">§ 1 </w:t>
      </w:r>
      <w:r w:rsidR="0094285D" w:rsidRPr="00C461F9">
        <w:rPr>
          <w:rFonts w:asciiTheme="majorHAnsi" w:hAnsiTheme="majorHAnsi"/>
        </w:rPr>
        <w:tab/>
      </w:r>
      <w:r w:rsidR="0094285D" w:rsidRPr="00C461F9">
        <w:rPr>
          <w:rFonts w:asciiTheme="majorHAnsi" w:hAnsiTheme="majorHAnsi"/>
        </w:rPr>
        <w:tab/>
      </w:r>
      <w:ins w:id="0" w:author="Douglas von Perner" w:date="2022-08-29T22:07:00Z">
        <w:r w:rsidR="00267403">
          <w:rPr>
            <w:rFonts w:asciiTheme="majorHAnsi" w:hAnsiTheme="majorHAnsi"/>
          </w:rPr>
          <w:t>Företagsnamn</w:t>
        </w:r>
      </w:ins>
      <w:del w:id="1" w:author="Douglas von Perner" w:date="2022-08-29T22:07:00Z">
        <w:r w:rsidR="0094285D" w:rsidRPr="00C461F9" w:rsidDel="00267403">
          <w:rPr>
            <w:rFonts w:asciiTheme="majorHAnsi" w:hAnsiTheme="majorHAnsi"/>
          </w:rPr>
          <w:delText>Firma</w:delText>
        </w:r>
      </w:del>
      <w:r w:rsidR="0094285D" w:rsidRPr="00C461F9">
        <w:rPr>
          <w:rFonts w:asciiTheme="majorHAnsi" w:hAnsiTheme="majorHAnsi"/>
        </w:rPr>
        <w:t>, ändamål och säte</w:t>
      </w:r>
      <w:r w:rsidR="0094285D" w:rsidRPr="00C461F9">
        <w:rPr>
          <w:rFonts w:asciiTheme="majorHAnsi" w:hAnsiTheme="majorHAnsi"/>
        </w:rPr>
        <w:tab/>
      </w:r>
      <w:r w:rsidR="0094285D" w:rsidRPr="00C461F9">
        <w:rPr>
          <w:rFonts w:asciiTheme="majorHAnsi" w:hAnsiTheme="majorHAnsi"/>
        </w:rPr>
        <w:tab/>
      </w:r>
      <w:r w:rsidR="0094285D" w:rsidRPr="00C461F9">
        <w:rPr>
          <w:rFonts w:asciiTheme="majorHAnsi" w:hAnsiTheme="majorHAnsi"/>
        </w:rPr>
        <w:tab/>
      </w:r>
      <w:r w:rsidR="0094285D" w:rsidRPr="00C461F9">
        <w:rPr>
          <w:rFonts w:asciiTheme="majorHAnsi" w:hAnsiTheme="majorHAnsi"/>
        </w:rPr>
        <w:br/>
        <w:t xml:space="preserve">§ 2-3 </w:t>
      </w:r>
      <w:r w:rsidR="0094285D" w:rsidRPr="00C461F9">
        <w:rPr>
          <w:rFonts w:asciiTheme="majorHAnsi" w:hAnsiTheme="majorHAnsi"/>
        </w:rPr>
        <w:tab/>
      </w:r>
      <w:r w:rsidR="0094285D" w:rsidRPr="00C461F9">
        <w:rPr>
          <w:rFonts w:asciiTheme="majorHAnsi" w:hAnsiTheme="majorHAnsi"/>
        </w:rPr>
        <w:tab/>
        <w:t>Medlemskap</w:t>
      </w:r>
      <w:r w:rsidR="0094285D" w:rsidRPr="00C461F9">
        <w:rPr>
          <w:rFonts w:asciiTheme="majorHAnsi" w:hAnsiTheme="majorHAnsi"/>
        </w:rPr>
        <w:br/>
        <w:t xml:space="preserve">§ 4 </w:t>
      </w:r>
      <w:r w:rsidR="0094285D" w:rsidRPr="00C461F9">
        <w:rPr>
          <w:rFonts w:asciiTheme="majorHAnsi" w:hAnsiTheme="majorHAnsi"/>
        </w:rPr>
        <w:tab/>
      </w:r>
      <w:r w:rsidR="0094285D" w:rsidRPr="00C461F9">
        <w:rPr>
          <w:rFonts w:asciiTheme="majorHAnsi" w:hAnsiTheme="majorHAnsi"/>
        </w:rPr>
        <w:tab/>
        <w:t>Avgifter</w:t>
      </w:r>
      <w:r w:rsidR="0094285D" w:rsidRPr="00C461F9">
        <w:rPr>
          <w:rFonts w:asciiTheme="majorHAnsi" w:hAnsiTheme="majorHAnsi"/>
        </w:rPr>
        <w:br/>
        <w:t>§ 5-10</w:t>
      </w:r>
      <w:r w:rsidR="0094285D" w:rsidRPr="00C461F9">
        <w:rPr>
          <w:rFonts w:asciiTheme="majorHAnsi" w:hAnsiTheme="majorHAnsi"/>
        </w:rPr>
        <w:tab/>
      </w:r>
      <w:r w:rsidR="0094285D" w:rsidRPr="00C461F9">
        <w:rPr>
          <w:rFonts w:asciiTheme="majorHAnsi" w:hAnsiTheme="majorHAnsi"/>
        </w:rPr>
        <w:tab/>
        <w:t>Övergång av bostadsrätt</w:t>
      </w:r>
      <w:r w:rsidR="0094285D" w:rsidRPr="00C461F9">
        <w:rPr>
          <w:rFonts w:asciiTheme="majorHAnsi" w:hAnsiTheme="majorHAnsi"/>
        </w:rPr>
        <w:br/>
        <w:t xml:space="preserve">§ 11 </w:t>
      </w:r>
      <w:r w:rsidR="0094285D" w:rsidRPr="00C461F9">
        <w:rPr>
          <w:rFonts w:asciiTheme="majorHAnsi" w:hAnsiTheme="majorHAnsi"/>
        </w:rPr>
        <w:tab/>
      </w:r>
      <w:r w:rsidR="0094285D" w:rsidRPr="00C461F9">
        <w:rPr>
          <w:rFonts w:asciiTheme="majorHAnsi" w:hAnsiTheme="majorHAnsi"/>
        </w:rPr>
        <w:tab/>
        <w:t>Avsägelse av bostadsrätt</w:t>
      </w:r>
      <w:r w:rsidR="0094285D" w:rsidRPr="00C461F9">
        <w:rPr>
          <w:rFonts w:asciiTheme="majorHAnsi" w:hAnsiTheme="majorHAnsi"/>
        </w:rPr>
        <w:br/>
        <w:t xml:space="preserve">§ 12-29 </w:t>
      </w:r>
      <w:r w:rsidR="0094285D" w:rsidRPr="00C461F9">
        <w:rPr>
          <w:rFonts w:asciiTheme="majorHAnsi" w:hAnsiTheme="majorHAnsi"/>
        </w:rPr>
        <w:tab/>
      </w:r>
      <w:r w:rsidR="00941229" w:rsidRPr="00C461F9">
        <w:rPr>
          <w:rFonts w:asciiTheme="majorHAnsi" w:hAnsiTheme="majorHAnsi"/>
        </w:rPr>
        <w:tab/>
      </w:r>
      <w:r w:rsidR="0094285D" w:rsidRPr="00C461F9">
        <w:rPr>
          <w:rFonts w:asciiTheme="majorHAnsi" w:hAnsiTheme="majorHAnsi"/>
        </w:rPr>
        <w:t>Bostadsrättshavarens rättigheter och skyldigheter</w:t>
      </w:r>
      <w:r w:rsidR="0094285D" w:rsidRPr="00C461F9">
        <w:rPr>
          <w:rFonts w:asciiTheme="majorHAnsi" w:hAnsiTheme="majorHAnsi"/>
        </w:rPr>
        <w:br/>
        <w:t xml:space="preserve">§ 30 </w:t>
      </w:r>
      <w:r w:rsidR="0094285D" w:rsidRPr="00C461F9">
        <w:rPr>
          <w:rFonts w:asciiTheme="majorHAnsi" w:hAnsiTheme="majorHAnsi"/>
        </w:rPr>
        <w:tab/>
      </w:r>
      <w:r w:rsidR="0094285D" w:rsidRPr="00C461F9">
        <w:rPr>
          <w:rFonts w:asciiTheme="majorHAnsi" w:hAnsiTheme="majorHAnsi"/>
        </w:rPr>
        <w:tab/>
        <w:t>Underrättelse vid pantsättning av bostadsrätt</w:t>
      </w:r>
      <w:r w:rsidR="0094285D" w:rsidRPr="00C461F9">
        <w:rPr>
          <w:rFonts w:asciiTheme="majorHAnsi" w:hAnsiTheme="majorHAnsi"/>
        </w:rPr>
        <w:br/>
        <w:t xml:space="preserve">§ 31 </w:t>
      </w:r>
      <w:r w:rsidR="0094285D" w:rsidRPr="00C461F9">
        <w:rPr>
          <w:rFonts w:asciiTheme="majorHAnsi" w:hAnsiTheme="majorHAnsi"/>
        </w:rPr>
        <w:tab/>
      </w:r>
      <w:r w:rsidR="0094285D" w:rsidRPr="00C461F9">
        <w:rPr>
          <w:rFonts w:asciiTheme="majorHAnsi" w:hAnsiTheme="majorHAnsi"/>
        </w:rPr>
        <w:tab/>
        <w:t>Upphörande av bostadsrätten i vissa fall</w:t>
      </w:r>
      <w:r w:rsidR="0094285D" w:rsidRPr="00C461F9">
        <w:rPr>
          <w:rFonts w:asciiTheme="majorHAnsi" w:hAnsiTheme="majorHAnsi"/>
        </w:rPr>
        <w:br/>
        <w:t>§ 32-37</w:t>
      </w:r>
      <w:r w:rsidR="0094285D" w:rsidRPr="00C461F9">
        <w:rPr>
          <w:rFonts w:asciiTheme="majorHAnsi" w:hAnsiTheme="majorHAnsi"/>
        </w:rPr>
        <w:tab/>
      </w:r>
      <w:r w:rsidR="0094285D" w:rsidRPr="00C461F9">
        <w:rPr>
          <w:rFonts w:asciiTheme="majorHAnsi" w:hAnsiTheme="majorHAnsi"/>
        </w:rPr>
        <w:tab/>
        <w:t>Styrelse och revisor</w:t>
      </w:r>
      <w:r w:rsidR="0094285D" w:rsidRPr="00C461F9">
        <w:rPr>
          <w:rFonts w:asciiTheme="majorHAnsi" w:hAnsiTheme="majorHAnsi"/>
        </w:rPr>
        <w:br/>
        <w:t>§ 38-42</w:t>
      </w:r>
      <w:r w:rsidR="0094285D" w:rsidRPr="00C461F9">
        <w:rPr>
          <w:rFonts w:asciiTheme="majorHAnsi" w:hAnsiTheme="majorHAnsi"/>
        </w:rPr>
        <w:tab/>
      </w:r>
      <w:r w:rsidR="0094285D" w:rsidRPr="00C461F9">
        <w:rPr>
          <w:rFonts w:asciiTheme="majorHAnsi" w:hAnsiTheme="majorHAnsi"/>
        </w:rPr>
        <w:tab/>
        <w:t>Föreningsstämma</w:t>
      </w:r>
      <w:r w:rsidR="0094285D" w:rsidRPr="00C461F9">
        <w:rPr>
          <w:rFonts w:asciiTheme="majorHAnsi" w:hAnsiTheme="majorHAnsi"/>
        </w:rPr>
        <w:br/>
        <w:t>§ 43-46</w:t>
      </w:r>
      <w:r w:rsidR="0094285D" w:rsidRPr="00C461F9">
        <w:rPr>
          <w:rFonts w:asciiTheme="majorHAnsi" w:hAnsiTheme="majorHAnsi"/>
        </w:rPr>
        <w:tab/>
      </w:r>
      <w:r w:rsidR="0094285D" w:rsidRPr="00C461F9">
        <w:rPr>
          <w:rFonts w:asciiTheme="majorHAnsi" w:hAnsiTheme="majorHAnsi"/>
        </w:rPr>
        <w:tab/>
        <w:t>Särskilda villkor för beslut</w:t>
      </w:r>
      <w:r w:rsidR="0094285D" w:rsidRPr="00C461F9">
        <w:rPr>
          <w:rFonts w:asciiTheme="majorHAnsi" w:hAnsiTheme="majorHAnsi"/>
        </w:rPr>
        <w:br/>
        <w:t xml:space="preserve">§ 47 </w:t>
      </w:r>
      <w:r w:rsidR="0094285D" w:rsidRPr="00C461F9">
        <w:rPr>
          <w:rFonts w:asciiTheme="majorHAnsi" w:hAnsiTheme="majorHAnsi"/>
        </w:rPr>
        <w:tab/>
      </w:r>
      <w:r w:rsidR="0094285D" w:rsidRPr="00C461F9">
        <w:rPr>
          <w:rFonts w:asciiTheme="majorHAnsi" w:hAnsiTheme="majorHAnsi"/>
        </w:rPr>
        <w:tab/>
        <w:t xml:space="preserve">Fonder </w:t>
      </w:r>
      <w:proofErr w:type="gramStart"/>
      <w:ins w:id="2" w:author="Douglas von Perner" w:date="2022-08-29T22:41:00Z">
        <w:r w:rsidR="00333EBE">
          <w:rPr>
            <w:rFonts w:asciiTheme="majorHAnsi" w:hAnsiTheme="majorHAnsi"/>
          </w:rPr>
          <w:t>m.m.</w:t>
        </w:r>
      </w:ins>
      <w:proofErr w:type="gramEnd"/>
      <w:del w:id="3" w:author="Douglas von Perner" w:date="2022-08-29T22:41:00Z">
        <w:r w:rsidR="0094285D" w:rsidRPr="00C461F9" w:rsidDel="00333EBE">
          <w:rPr>
            <w:rFonts w:asciiTheme="majorHAnsi" w:hAnsiTheme="majorHAnsi"/>
          </w:rPr>
          <w:delText>och vinst</w:delText>
        </w:r>
      </w:del>
      <w:r w:rsidR="0094285D" w:rsidRPr="00C461F9">
        <w:rPr>
          <w:rFonts w:asciiTheme="majorHAnsi" w:hAnsiTheme="majorHAnsi"/>
        </w:rPr>
        <w:br/>
        <w:t xml:space="preserve">§ 48 </w:t>
      </w:r>
      <w:r w:rsidR="0094285D" w:rsidRPr="00C461F9">
        <w:rPr>
          <w:rFonts w:asciiTheme="majorHAnsi" w:hAnsiTheme="majorHAnsi"/>
        </w:rPr>
        <w:tab/>
      </w:r>
      <w:r w:rsidR="0094285D" w:rsidRPr="00C461F9">
        <w:rPr>
          <w:rFonts w:asciiTheme="majorHAnsi" w:hAnsiTheme="majorHAnsi"/>
        </w:rPr>
        <w:tab/>
        <w:t>Upplösning och likvidation</w:t>
      </w:r>
    </w:p>
    <w:p w14:paraId="0182B736" w14:textId="77777777" w:rsidR="00A2308A" w:rsidRPr="00A2308A" w:rsidRDefault="00A2308A" w:rsidP="00A2308A">
      <w:pPr>
        <w:spacing w:line="360" w:lineRule="auto"/>
        <w:rPr>
          <w:rFonts w:asciiTheme="majorHAnsi" w:hAnsiTheme="majorHAnsi"/>
          <w:sz w:val="32"/>
          <w:szCs w:val="32"/>
        </w:rPr>
      </w:pPr>
    </w:p>
    <w:p w14:paraId="0EBB346A" w14:textId="77777777" w:rsidR="0094285D" w:rsidRPr="00C461F9" w:rsidRDefault="0094285D" w:rsidP="0094285D">
      <w:pPr>
        <w:rPr>
          <w:rFonts w:asciiTheme="majorHAnsi" w:eastAsiaTheme="majorEastAsia" w:hAnsiTheme="majorHAnsi" w:cstheme="majorBidi"/>
          <w:color w:val="000000" w:themeColor="text1"/>
          <w:sz w:val="48"/>
          <w:szCs w:val="56"/>
        </w:rPr>
      </w:pPr>
      <w:r w:rsidRPr="00C461F9">
        <w:rPr>
          <w:rFonts w:asciiTheme="majorHAnsi" w:hAnsiTheme="majorHAnsi"/>
          <w:sz w:val="48"/>
        </w:rPr>
        <w:br w:type="page"/>
      </w:r>
    </w:p>
    <w:p w14:paraId="3ED676EA" w14:textId="72046C2F" w:rsidR="00C461F9" w:rsidRPr="006F59AB" w:rsidRDefault="00C461F9" w:rsidP="00C461F9">
      <w:pPr>
        <w:pStyle w:val="Title"/>
        <w:rPr>
          <w:color w:val="auto"/>
          <w:sz w:val="36"/>
        </w:rPr>
      </w:pPr>
      <w:r w:rsidRPr="00C461F9">
        <w:rPr>
          <w:sz w:val="48"/>
        </w:rPr>
        <w:lastRenderedPageBreak/>
        <w:t xml:space="preserve">Stadgar </w:t>
      </w:r>
      <w:r w:rsidRPr="006F59AB">
        <w:rPr>
          <w:color w:val="auto"/>
          <w:sz w:val="48"/>
        </w:rPr>
        <w:t xml:space="preserve">för </w:t>
      </w:r>
      <w:r w:rsidRPr="006F59AB">
        <w:rPr>
          <w:color w:val="auto"/>
          <w:sz w:val="48"/>
        </w:rPr>
        <w:br/>
      </w:r>
      <w:r w:rsidRPr="006F59AB">
        <w:rPr>
          <w:color w:val="auto"/>
          <w:sz w:val="36"/>
        </w:rPr>
        <w:t xml:space="preserve">Bostadsrättsföreningen </w:t>
      </w:r>
      <w:proofErr w:type="spellStart"/>
      <w:r w:rsidR="006F59AB" w:rsidRPr="006F59AB">
        <w:rPr>
          <w:color w:val="auto"/>
          <w:sz w:val="36"/>
        </w:rPr>
        <w:t>Vals</w:t>
      </w:r>
      <w:r w:rsidR="005657C1">
        <w:rPr>
          <w:color w:val="auto"/>
          <w:sz w:val="36"/>
        </w:rPr>
        <w:t>jöterrassen</w:t>
      </w:r>
      <w:proofErr w:type="spellEnd"/>
    </w:p>
    <w:p w14:paraId="449CBB06" w14:textId="77777777" w:rsidR="0072004A" w:rsidRPr="006F59AB" w:rsidRDefault="0094285D" w:rsidP="0072004A">
      <w:pPr>
        <w:jc w:val="center"/>
        <w:rPr>
          <w:rFonts w:asciiTheme="majorHAnsi" w:hAnsiTheme="majorHAnsi"/>
          <w:b/>
        </w:rPr>
      </w:pPr>
      <w:r w:rsidRPr="006F59AB">
        <w:rPr>
          <w:rFonts w:asciiTheme="majorHAnsi" w:hAnsiTheme="majorHAnsi"/>
          <w:b/>
        </w:rPr>
        <w:br/>
      </w:r>
    </w:p>
    <w:p w14:paraId="4BBFA667" w14:textId="3859D9A5" w:rsidR="0072004A" w:rsidRPr="006F59AB" w:rsidRDefault="00267403" w:rsidP="0072004A">
      <w:pPr>
        <w:pStyle w:val="Heading2"/>
        <w:pBdr>
          <w:bottom w:val="dotted" w:sz="4" w:space="1" w:color="auto"/>
        </w:pBdr>
        <w:jc w:val="center"/>
        <w:rPr>
          <w:b/>
          <w:color w:val="auto"/>
        </w:rPr>
      </w:pPr>
      <w:ins w:id="4" w:author="Douglas von Perner" w:date="2022-08-29T22:07:00Z">
        <w:r>
          <w:rPr>
            <w:b/>
            <w:color w:val="auto"/>
          </w:rPr>
          <w:t>Företagsnamn</w:t>
        </w:r>
      </w:ins>
      <w:del w:id="5" w:author="Douglas von Perner" w:date="2022-08-29T22:07:00Z">
        <w:r w:rsidR="0094285D" w:rsidRPr="006F59AB" w:rsidDel="00267403">
          <w:rPr>
            <w:b/>
            <w:color w:val="auto"/>
          </w:rPr>
          <w:delText>Firma</w:delText>
        </w:r>
      </w:del>
      <w:r w:rsidR="0094285D" w:rsidRPr="006F59AB">
        <w:rPr>
          <w:b/>
          <w:color w:val="auto"/>
        </w:rPr>
        <w:t>, ändamål och säte</w:t>
      </w:r>
    </w:p>
    <w:p w14:paraId="125F935D" w14:textId="77777777" w:rsidR="0094285D" w:rsidRPr="006F59AB" w:rsidRDefault="0094285D" w:rsidP="001778A9">
      <w:pPr>
        <w:pStyle w:val="Heading3"/>
        <w:spacing w:before="120" w:after="120"/>
        <w:jc w:val="center"/>
        <w:rPr>
          <w:b/>
          <w:color w:val="auto"/>
        </w:rPr>
      </w:pPr>
      <w:r w:rsidRPr="006F59AB">
        <w:rPr>
          <w:b/>
          <w:color w:val="auto"/>
        </w:rPr>
        <w:t>§ 1</w:t>
      </w:r>
    </w:p>
    <w:p w14:paraId="77A5175F" w14:textId="1C77D364" w:rsidR="0094285D" w:rsidRPr="006F59AB" w:rsidRDefault="0094285D" w:rsidP="0094285D">
      <w:pPr>
        <w:rPr>
          <w:rFonts w:asciiTheme="majorHAnsi" w:hAnsiTheme="majorHAnsi"/>
        </w:rPr>
      </w:pPr>
      <w:r w:rsidRPr="006F59AB">
        <w:rPr>
          <w:rFonts w:asciiTheme="majorHAnsi" w:hAnsiTheme="majorHAnsi"/>
        </w:rPr>
        <w:t xml:space="preserve">Föreningens </w:t>
      </w:r>
      <w:commentRangeStart w:id="6"/>
      <w:ins w:id="7" w:author="Douglas von Perner" w:date="2022-08-29T22:08:00Z">
        <w:r w:rsidR="00267403">
          <w:rPr>
            <w:rFonts w:asciiTheme="majorHAnsi" w:hAnsiTheme="majorHAnsi"/>
          </w:rPr>
          <w:t>företagsnamn</w:t>
        </w:r>
      </w:ins>
      <w:commentRangeEnd w:id="6"/>
      <w:ins w:id="8" w:author="Douglas von Perner" w:date="2022-08-29T22:43:00Z">
        <w:r w:rsidR="007A4386">
          <w:rPr>
            <w:rStyle w:val="CommentReference"/>
          </w:rPr>
          <w:commentReference w:id="6"/>
        </w:r>
      </w:ins>
      <w:del w:id="9" w:author="Douglas von Perner" w:date="2022-08-29T22:08:00Z">
        <w:r w:rsidRPr="006F59AB" w:rsidDel="00267403">
          <w:rPr>
            <w:rFonts w:asciiTheme="majorHAnsi" w:hAnsiTheme="majorHAnsi"/>
          </w:rPr>
          <w:delText>firma</w:delText>
        </w:r>
      </w:del>
      <w:r w:rsidRPr="006F59AB">
        <w:rPr>
          <w:rFonts w:asciiTheme="majorHAnsi" w:hAnsiTheme="majorHAnsi"/>
        </w:rPr>
        <w:t xml:space="preserve"> är Bostadsrättsföreningen </w:t>
      </w:r>
      <w:proofErr w:type="spellStart"/>
      <w:r w:rsidR="006F59AB" w:rsidRPr="006F59AB">
        <w:rPr>
          <w:rFonts w:asciiTheme="majorHAnsi" w:hAnsiTheme="majorHAnsi"/>
        </w:rPr>
        <w:t>Va</w:t>
      </w:r>
      <w:r w:rsidR="00EC67DE">
        <w:rPr>
          <w:rFonts w:asciiTheme="majorHAnsi" w:hAnsiTheme="majorHAnsi"/>
        </w:rPr>
        <w:t>ls</w:t>
      </w:r>
      <w:r w:rsidR="005657C1">
        <w:rPr>
          <w:rFonts w:asciiTheme="majorHAnsi" w:hAnsiTheme="majorHAnsi"/>
        </w:rPr>
        <w:t>jöterrassen</w:t>
      </w:r>
      <w:proofErr w:type="spellEnd"/>
      <w:r w:rsidRPr="006F59AB">
        <w:rPr>
          <w:rFonts w:asciiTheme="majorHAnsi" w:hAnsiTheme="majorHAnsi"/>
        </w:rPr>
        <w:t xml:space="preserve"> och styrelsen har sitt säte i </w:t>
      </w:r>
      <w:r w:rsidR="006F59AB" w:rsidRPr="006F59AB">
        <w:rPr>
          <w:rFonts w:asciiTheme="majorHAnsi" w:hAnsiTheme="majorHAnsi"/>
        </w:rPr>
        <w:t>Österåker</w:t>
      </w:r>
      <w:r w:rsidRPr="006F59AB">
        <w:rPr>
          <w:rFonts w:asciiTheme="majorHAnsi" w:hAnsiTheme="majorHAnsi"/>
        </w:rPr>
        <w:t xml:space="preserve"> kommun.</w:t>
      </w:r>
    </w:p>
    <w:p w14:paraId="137E8762" w14:textId="77777777" w:rsidR="00326C8C" w:rsidRPr="006F59AB" w:rsidRDefault="00326C8C" w:rsidP="0094285D">
      <w:pPr>
        <w:rPr>
          <w:rFonts w:asciiTheme="majorHAnsi" w:hAnsiTheme="majorHAnsi"/>
        </w:rPr>
      </w:pPr>
    </w:p>
    <w:p w14:paraId="781C756B" w14:textId="21A2ABCB" w:rsidR="0094285D" w:rsidRPr="00C461F9" w:rsidRDefault="0094285D" w:rsidP="0094285D">
      <w:pPr>
        <w:rPr>
          <w:rFonts w:asciiTheme="majorHAnsi" w:hAnsiTheme="majorHAnsi"/>
        </w:rPr>
      </w:pPr>
      <w:r w:rsidRPr="006F59AB">
        <w:rPr>
          <w:rFonts w:asciiTheme="majorHAnsi" w:hAnsiTheme="majorHAnsi"/>
        </w:rPr>
        <w:t xml:space="preserve">Föreningen har till ändamål att främja medlemmarnas </w:t>
      </w:r>
      <w:r w:rsidRPr="00C461F9">
        <w:rPr>
          <w:rFonts w:asciiTheme="majorHAnsi" w:hAnsiTheme="majorHAnsi"/>
        </w:rPr>
        <w:t xml:space="preserve">ekonomiska intressen genom att i föreningens hus upplåta bostäder </w:t>
      </w:r>
      <w:commentRangeStart w:id="10"/>
      <w:commentRangeStart w:id="11"/>
      <w:commentRangeStart w:id="12"/>
      <w:ins w:id="13" w:author="Douglas von Perner" w:date="2022-08-29T22:08:00Z">
        <w:r w:rsidR="00267403">
          <w:rPr>
            <w:rFonts w:asciiTheme="majorHAnsi" w:hAnsiTheme="majorHAnsi"/>
          </w:rPr>
          <w:t xml:space="preserve">för permanent boende </w:t>
        </w:r>
      </w:ins>
      <w:commentRangeEnd w:id="10"/>
      <w:ins w:id="14" w:author="Douglas von Perner" w:date="2022-08-29T22:44:00Z">
        <w:r w:rsidR="005761C4">
          <w:rPr>
            <w:rStyle w:val="CommentReference"/>
          </w:rPr>
          <w:commentReference w:id="10"/>
        </w:r>
      </w:ins>
      <w:commentRangeEnd w:id="11"/>
      <w:r w:rsidR="00B50F3E">
        <w:rPr>
          <w:rStyle w:val="CommentReference"/>
        </w:rPr>
        <w:commentReference w:id="11"/>
      </w:r>
      <w:commentRangeEnd w:id="12"/>
      <w:r w:rsidR="00B50F3E">
        <w:rPr>
          <w:rStyle w:val="CommentReference"/>
        </w:rPr>
        <w:commentReference w:id="12"/>
      </w:r>
      <w:r w:rsidRPr="00C461F9">
        <w:rPr>
          <w:rFonts w:asciiTheme="majorHAnsi" w:hAnsiTheme="majorHAnsi"/>
        </w:rPr>
        <w:t>och lokaler åt medlemmarna till nyttjande utan begränsning i tiden. Upplåtelsen kan även avse mark. Medlems rätt i föreningen på grund av sådan upplåtelse kallas bostadsrätt. Medlem som innehar bostadsrätt kallas bostadsrättshavare.</w:t>
      </w:r>
    </w:p>
    <w:p w14:paraId="76D17A43" w14:textId="77777777" w:rsidR="0094285D" w:rsidRPr="00C461F9" w:rsidRDefault="0094285D" w:rsidP="0072004A">
      <w:pPr>
        <w:pBdr>
          <w:bottom w:val="dotted" w:sz="4" w:space="1" w:color="auto"/>
        </w:pBdr>
        <w:rPr>
          <w:rFonts w:asciiTheme="majorHAnsi" w:hAnsiTheme="majorHAnsi"/>
        </w:rPr>
      </w:pPr>
    </w:p>
    <w:p w14:paraId="5D4C47DC" w14:textId="77777777" w:rsidR="0072004A" w:rsidRPr="00C461F9" w:rsidRDefault="0094285D" w:rsidP="0072004A">
      <w:pPr>
        <w:pStyle w:val="Heading2"/>
        <w:pBdr>
          <w:bottom w:val="dotted" w:sz="4" w:space="1" w:color="auto"/>
        </w:pBdr>
        <w:jc w:val="center"/>
        <w:rPr>
          <w:b/>
          <w:color w:val="auto"/>
        </w:rPr>
      </w:pPr>
      <w:r w:rsidRPr="00C461F9">
        <w:rPr>
          <w:b/>
          <w:color w:val="auto"/>
        </w:rPr>
        <w:t>Medlemskap</w:t>
      </w:r>
    </w:p>
    <w:p w14:paraId="526DB5F0" w14:textId="77777777" w:rsidR="00904432" w:rsidRPr="00C461F9" w:rsidRDefault="0094285D" w:rsidP="001778A9">
      <w:pPr>
        <w:pStyle w:val="Heading3"/>
        <w:spacing w:before="120" w:after="120"/>
        <w:jc w:val="center"/>
        <w:rPr>
          <w:b/>
          <w:color w:val="auto"/>
        </w:rPr>
      </w:pPr>
      <w:r w:rsidRPr="00C461F9">
        <w:rPr>
          <w:b/>
          <w:color w:val="auto"/>
        </w:rPr>
        <w:t>§ 2</w:t>
      </w:r>
    </w:p>
    <w:p w14:paraId="55E98B0F" w14:textId="6A4D522D" w:rsidR="0094285D" w:rsidRPr="00C461F9" w:rsidRDefault="0094285D" w:rsidP="0094285D">
      <w:pPr>
        <w:rPr>
          <w:rFonts w:asciiTheme="majorHAnsi" w:hAnsiTheme="majorHAnsi"/>
        </w:rPr>
      </w:pPr>
      <w:r w:rsidRPr="00C461F9">
        <w:rPr>
          <w:rFonts w:asciiTheme="majorHAnsi" w:hAnsiTheme="majorHAnsi"/>
        </w:rPr>
        <w:t xml:space="preserve">Inträde i föreningen kan beviljas fysisk </w:t>
      </w:r>
      <w:del w:id="15" w:author="Douglas von Perner" w:date="2022-08-30T19:38:00Z">
        <w:r w:rsidRPr="00C461F9" w:rsidDel="003744DE">
          <w:rPr>
            <w:rFonts w:asciiTheme="majorHAnsi" w:hAnsiTheme="majorHAnsi"/>
          </w:rPr>
          <w:delText>och juridisk</w:delText>
        </w:r>
      </w:del>
      <w:r w:rsidRPr="00C461F9">
        <w:rPr>
          <w:rFonts w:asciiTheme="majorHAnsi" w:hAnsiTheme="majorHAnsi"/>
        </w:rPr>
        <w:t xml:space="preserve"> person, se § 3 nedan, som erhåller bostadsrätt genom upplåtelse av föreningen eller som övertar bostadsrätt i föreningens hus. </w:t>
      </w:r>
      <w:ins w:id="16" w:author="Douglas von Perner" w:date="2022-08-30T19:43:00Z">
        <w:r w:rsidR="00D831FB">
          <w:rPr>
            <w:rFonts w:asciiTheme="majorHAnsi" w:hAnsiTheme="majorHAnsi"/>
          </w:rPr>
          <w:t xml:space="preserve">Juridisk person beviljas ej inträde i föreningen. </w:t>
        </w:r>
      </w:ins>
      <w:r w:rsidR="002C2E48">
        <w:rPr>
          <w:rFonts w:asciiTheme="majorHAnsi" w:hAnsiTheme="majorHAnsi"/>
        </w:rPr>
        <w:t>Även annan får beviljas medlemskap i föreningen.</w:t>
      </w:r>
    </w:p>
    <w:p w14:paraId="7B88943D" w14:textId="77777777" w:rsidR="00326C8C" w:rsidRPr="00C461F9" w:rsidRDefault="00326C8C" w:rsidP="0094285D">
      <w:pPr>
        <w:rPr>
          <w:rFonts w:asciiTheme="majorHAnsi" w:hAnsiTheme="majorHAnsi"/>
        </w:rPr>
      </w:pPr>
    </w:p>
    <w:p w14:paraId="41ABE78A" w14:textId="77777777" w:rsidR="0094285D" w:rsidRPr="00C461F9" w:rsidRDefault="0094285D" w:rsidP="0094285D">
      <w:pPr>
        <w:rPr>
          <w:rFonts w:asciiTheme="majorHAnsi" w:hAnsiTheme="majorHAnsi"/>
        </w:rPr>
      </w:pPr>
      <w:r w:rsidRPr="00C461F9">
        <w:rPr>
          <w:rFonts w:asciiTheme="majorHAnsi" w:hAnsiTheme="majorHAnsi"/>
        </w:rPr>
        <w:t>Bostadsrätt upplåtes skriftligen i enlighet med 4 kap 5 § bostadsrättslagen. Styrelsen avgör till vem bostadsrätten ska upplåtas.</w:t>
      </w:r>
    </w:p>
    <w:p w14:paraId="7ADE6AE0" w14:textId="77777777" w:rsidR="00326C8C" w:rsidRPr="00C461F9" w:rsidRDefault="00326C8C" w:rsidP="0094285D">
      <w:pPr>
        <w:rPr>
          <w:rFonts w:asciiTheme="majorHAnsi" w:hAnsiTheme="majorHAnsi"/>
        </w:rPr>
      </w:pPr>
    </w:p>
    <w:p w14:paraId="41B71A19" w14:textId="77777777" w:rsidR="00326C8C" w:rsidRPr="00C461F9" w:rsidRDefault="0094285D" w:rsidP="0094285D">
      <w:pPr>
        <w:rPr>
          <w:rFonts w:asciiTheme="majorHAnsi" w:hAnsiTheme="majorHAnsi"/>
        </w:rPr>
      </w:pPr>
      <w:r w:rsidRPr="00C461F9">
        <w:rPr>
          <w:rFonts w:asciiTheme="majorHAnsi" w:hAnsiTheme="majorHAnsi"/>
        </w:rPr>
        <w:t xml:space="preserve">Bostadsrättshavare erhåller en upplåtelsehandling som ska innehålla uppgift om parternas namn, lägenhetens beteckning och yta eller rumsantal. Vidare ska anges det belopp varmed insats och årsavgift ska utgå samt, för det </w:t>
      </w:r>
      <w:proofErr w:type="gramStart"/>
      <w:r w:rsidRPr="00C461F9">
        <w:rPr>
          <w:rFonts w:asciiTheme="majorHAnsi" w:hAnsiTheme="majorHAnsi"/>
        </w:rPr>
        <w:t>fall styrelsen</w:t>
      </w:r>
      <w:proofErr w:type="gramEnd"/>
      <w:r w:rsidRPr="00C461F9">
        <w:rPr>
          <w:rFonts w:asciiTheme="majorHAnsi" w:hAnsiTheme="majorHAnsi"/>
        </w:rPr>
        <w:t xml:space="preserve"> så beslutat, upplåtelseavgift. Finns ytterligare villkor förenade med upplåtelsen ska även dessa anges.</w:t>
      </w:r>
    </w:p>
    <w:p w14:paraId="2870FB56" w14:textId="77777777" w:rsidR="0094285D" w:rsidRPr="00C461F9" w:rsidRDefault="0094285D" w:rsidP="001778A9">
      <w:pPr>
        <w:pStyle w:val="Heading3"/>
        <w:spacing w:before="120" w:after="120"/>
        <w:jc w:val="center"/>
        <w:rPr>
          <w:b/>
          <w:color w:val="auto"/>
        </w:rPr>
      </w:pPr>
      <w:r w:rsidRPr="00C461F9">
        <w:rPr>
          <w:b/>
          <w:color w:val="auto"/>
        </w:rPr>
        <w:t>§ 3</w:t>
      </w:r>
    </w:p>
    <w:p w14:paraId="1166EC4F" w14:textId="14ABA70C" w:rsidR="0094285D" w:rsidRPr="00C461F9" w:rsidRDefault="0094285D" w:rsidP="0094285D">
      <w:pPr>
        <w:rPr>
          <w:rFonts w:asciiTheme="majorHAnsi" w:hAnsiTheme="majorHAnsi"/>
        </w:rPr>
      </w:pPr>
      <w:r w:rsidRPr="00C461F9">
        <w:rPr>
          <w:rFonts w:asciiTheme="majorHAnsi" w:hAnsiTheme="majorHAnsi"/>
        </w:rPr>
        <w:t xml:space="preserve">Fråga om antagande av medlem avgörs av styrelsen om ej annat följer av 2 kap bostadsrättslagen. </w:t>
      </w:r>
      <w:ins w:id="17" w:author="Douglas von Perner" w:date="2022-08-30T19:44:00Z">
        <w:r w:rsidR="00D831FB">
          <w:rPr>
            <w:rFonts w:asciiTheme="majorHAnsi" w:hAnsiTheme="majorHAnsi"/>
          </w:rPr>
          <w:t>Juridisk person beviljas ej medlemskap i föreningen</w:t>
        </w:r>
      </w:ins>
      <w:ins w:id="18" w:author="Douglas von Perner" w:date="2022-08-30T19:39:00Z">
        <w:r w:rsidR="003744DE">
          <w:rPr>
            <w:rFonts w:asciiTheme="majorHAnsi" w:hAnsiTheme="majorHAnsi"/>
          </w:rPr>
          <w:t xml:space="preserve">. </w:t>
        </w:r>
      </w:ins>
      <w:del w:id="19" w:author="Douglas von Perner" w:date="2022-08-30T19:39:00Z">
        <w:r w:rsidRPr="00C461F9" w:rsidDel="003744DE">
          <w:rPr>
            <w:rFonts w:asciiTheme="majorHAnsi" w:hAnsiTheme="majorHAnsi"/>
          </w:rPr>
          <w:delText xml:space="preserve">Styrelsen äger rätt att bevilja juridisk person medlemskap endast under förutsättning att samtliga styrelseledamöter ställt sig bakom beslutet. Beslutet kan förenas med villkor. </w:delText>
        </w:r>
      </w:del>
      <w:r w:rsidRPr="00C461F9">
        <w:rPr>
          <w:rFonts w:asciiTheme="majorHAnsi" w:hAnsiTheme="majorHAnsi"/>
        </w:rPr>
        <w:t>Om övergång av bostadsrätt stadgar §§ 5-10 nedan.</w:t>
      </w:r>
    </w:p>
    <w:p w14:paraId="348452EA" w14:textId="77777777" w:rsidR="0094285D" w:rsidRPr="00C461F9" w:rsidRDefault="0094285D" w:rsidP="0094285D">
      <w:pPr>
        <w:jc w:val="center"/>
        <w:rPr>
          <w:rFonts w:asciiTheme="majorHAnsi" w:hAnsiTheme="majorHAnsi"/>
          <w:b/>
        </w:rPr>
      </w:pPr>
    </w:p>
    <w:p w14:paraId="536DA809" w14:textId="77777777" w:rsidR="0072004A" w:rsidRPr="00C461F9" w:rsidRDefault="0094285D" w:rsidP="0072004A">
      <w:pPr>
        <w:pStyle w:val="Heading2"/>
        <w:pBdr>
          <w:bottom w:val="dotted" w:sz="4" w:space="1" w:color="auto"/>
        </w:pBdr>
        <w:jc w:val="center"/>
        <w:rPr>
          <w:b/>
          <w:color w:val="auto"/>
        </w:rPr>
      </w:pPr>
      <w:r w:rsidRPr="00C461F9">
        <w:rPr>
          <w:b/>
          <w:color w:val="auto"/>
        </w:rPr>
        <w:t>Avgifter</w:t>
      </w:r>
    </w:p>
    <w:p w14:paraId="30D4309F" w14:textId="77777777" w:rsidR="0094285D" w:rsidRPr="001778A9" w:rsidRDefault="0094285D" w:rsidP="001778A9">
      <w:pPr>
        <w:pStyle w:val="Heading3"/>
        <w:spacing w:before="120" w:after="120"/>
        <w:jc w:val="center"/>
        <w:rPr>
          <w:b/>
          <w:color w:val="auto"/>
        </w:rPr>
      </w:pPr>
      <w:r w:rsidRPr="00C461F9">
        <w:rPr>
          <w:b/>
          <w:color w:val="auto"/>
        </w:rPr>
        <w:t>§ 4</w:t>
      </w:r>
    </w:p>
    <w:p w14:paraId="575A04F3" w14:textId="2A74CB32" w:rsidR="0094285D" w:rsidRPr="00C461F9" w:rsidRDefault="0094285D" w:rsidP="0094285D">
      <w:pPr>
        <w:rPr>
          <w:rFonts w:asciiTheme="majorHAnsi" w:hAnsiTheme="majorHAnsi"/>
        </w:rPr>
      </w:pPr>
      <w:r w:rsidRPr="00C461F9">
        <w:rPr>
          <w:rFonts w:asciiTheme="majorHAnsi" w:hAnsiTheme="majorHAnsi"/>
        </w:rPr>
        <w:t xml:space="preserve">Insats och årsavgift ska fastställas av styrelsen. Ändring av insats ska dock alltid beslutas av föreningsstämman. </w:t>
      </w:r>
      <w:commentRangeStart w:id="20"/>
      <w:del w:id="21" w:author="Douglas von Perner" w:date="2022-08-29T22:13:00Z">
        <w:r w:rsidRPr="00C461F9" w:rsidDel="007B40EA">
          <w:rPr>
            <w:rFonts w:asciiTheme="majorHAnsi" w:hAnsiTheme="majorHAnsi"/>
          </w:rPr>
          <w:delText xml:space="preserve">Om inte </w:delText>
        </w:r>
      </w:del>
      <w:del w:id="22" w:author="Douglas von Perner" w:date="2022-08-29T22:08:00Z">
        <w:r w:rsidRPr="00C461F9" w:rsidDel="00267403">
          <w:rPr>
            <w:rFonts w:asciiTheme="majorHAnsi" w:hAnsiTheme="majorHAnsi"/>
          </w:rPr>
          <w:delText>års</w:delText>
        </w:r>
      </w:del>
      <w:del w:id="23" w:author="Douglas von Perner" w:date="2022-08-29T22:13:00Z">
        <w:r w:rsidRPr="00C461F9" w:rsidDel="007B40EA">
          <w:rPr>
            <w:rFonts w:asciiTheme="majorHAnsi" w:hAnsiTheme="majorHAnsi"/>
          </w:rPr>
          <w:delText xml:space="preserve">avgiften betalas i rätt tid, utgår dröjsmålsränta enligt räntelagen och påminnelseavgift enligt </w:delText>
        </w:r>
      </w:del>
      <w:del w:id="24" w:author="Douglas von Perner" w:date="2022-08-29T22:08:00Z">
        <w:r w:rsidRPr="00C461F9" w:rsidDel="00267403">
          <w:rPr>
            <w:rFonts w:asciiTheme="majorHAnsi" w:hAnsiTheme="majorHAnsi"/>
          </w:rPr>
          <w:delText xml:space="preserve">förordningen </w:delText>
        </w:r>
      </w:del>
      <w:del w:id="25" w:author="Douglas von Perner" w:date="2022-08-29T22:13:00Z">
        <w:r w:rsidRPr="00C461F9" w:rsidDel="007B40EA">
          <w:rPr>
            <w:rFonts w:asciiTheme="majorHAnsi" w:hAnsiTheme="majorHAnsi"/>
          </w:rPr>
          <w:delText>om ersättning för inkassokostnader mm.</w:delText>
        </w:r>
      </w:del>
      <w:commentRangeEnd w:id="20"/>
      <w:r w:rsidR="005761C4">
        <w:rPr>
          <w:rStyle w:val="CommentReference"/>
        </w:rPr>
        <w:commentReference w:id="20"/>
      </w:r>
    </w:p>
    <w:p w14:paraId="337CB92B" w14:textId="77777777" w:rsidR="00326C8C" w:rsidRPr="00C461F9" w:rsidRDefault="00326C8C" w:rsidP="0094285D">
      <w:pPr>
        <w:rPr>
          <w:rFonts w:asciiTheme="majorHAnsi" w:hAnsiTheme="majorHAnsi"/>
        </w:rPr>
      </w:pPr>
    </w:p>
    <w:p w14:paraId="52D866C2" w14:textId="77777777" w:rsidR="0094285D" w:rsidRPr="00C461F9" w:rsidRDefault="0094285D" w:rsidP="0094285D">
      <w:pPr>
        <w:rPr>
          <w:rFonts w:asciiTheme="majorHAnsi" w:hAnsiTheme="majorHAnsi"/>
        </w:rPr>
      </w:pPr>
      <w:r w:rsidRPr="00C461F9">
        <w:rPr>
          <w:rFonts w:asciiTheme="majorHAnsi" w:hAnsiTheme="majorHAnsi"/>
        </w:rPr>
        <w:t>Årsavgiften fördelas enligt procentuella andelar för varje bostadsrätt (andelstal) som anges i föreningens registrerade ekonomiska plan. Om bostadsrättsföreningen efter beslut av Skatteverket blir skattskyldig till mervärdesskatt för upplåtelsen ska bostadsrättshavaren utöver årsavgiften erlägga vid varje tillfälle gällande mervärdesskatt. Tillägget för mervärdesskatt är i övrigt likställd med årsavgift.</w:t>
      </w:r>
    </w:p>
    <w:p w14:paraId="52EB0CE6" w14:textId="77777777" w:rsidR="00326C8C" w:rsidRPr="00C461F9" w:rsidRDefault="00326C8C" w:rsidP="0094285D">
      <w:pPr>
        <w:rPr>
          <w:rFonts w:asciiTheme="majorHAnsi" w:hAnsiTheme="majorHAnsi"/>
        </w:rPr>
      </w:pPr>
    </w:p>
    <w:p w14:paraId="1E5AA707" w14:textId="0EC3A9D8" w:rsidR="0094285D" w:rsidRPr="00C461F9" w:rsidRDefault="0094285D" w:rsidP="0094285D">
      <w:pPr>
        <w:rPr>
          <w:rFonts w:asciiTheme="majorHAnsi" w:hAnsiTheme="majorHAnsi"/>
        </w:rPr>
      </w:pPr>
      <w:commentRangeStart w:id="26"/>
      <w:r w:rsidRPr="00C461F9">
        <w:rPr>
          <w:rFonts w:asciiTheme="majorHAnsi" w:hAnsiTheme="majorHAnsi"/>
        </w:rPr>
        <w:t>I årsavgiften ingående ersättning för värme och varmvatten, elektrisk ström, renhållning</w:t>
      </w:r>
      <w:ins w:id="27" w:author="Douglas von Perner" w:date="2022-08-29T22:09:00Z">
        <w:r w:rsidR="00267403">
          <w:rPr>
            <w:rFonts w:asciiTheme="majorHAnsi" w:hAnsiTheme="majorHAnsi"/>
          </w:rPr>
          <w:t>,</w:t>
        </w:r>
      </w:ins>
      <w:del w:id="28" w:author="Douglas von Perner" w:date="2022-08-29T22:09:00Z">
        <w:r w:rsidRPr="00C461F9" w:rsidDel="00267403">
          <w:rPr>
            <w:rFonts w:asciiTheme="majorHAnsi" w:hAnsiTheme="majorHAnsi"/>
          </w:rPr>
          <w:delText xml:space="preserve"> eller </w:delText>
        </w:r>
      </w:del>
      <w:ins w:id="29" w:author="Douglas von Perner" w:date="2022-08-29T22:09:00Z">
        <w:r w:rsidR="00267403">
          <w:rPr>
            <w:rFonts w:asciiTheme="majorHAnsi" w:hAnsiTheme="majorHAnsi"/>
          </w:rPr>
          <w:t xml:space="preserve"> </w:t>
        </w:r>
      </w:ins>
      <w:r w:rsidRPr="00C461F9">
        <w:rPr>
          <w:rFonts w:asciiTheme="majorHAnsi" w:hAnsiTheme="majorHAnsi"/>
        </w:rPr>
        <w:t>konsumtionsvatten</w:t>
      </w:r>
      <w:ins w:id="30" w:author="Douglas von Perner" w:date="2022-08-29T22:09:00Z">
        <w:r w:rsidR="00267403">
          <w:rPr>
            <w:rFonts w:asciiTheme="majorHAnsi" w:hAnsiTheme="majorHAnsi"/>
          </w:rPr>
          <w:t>, TV, bredband eller telefoni</w:t>
        </w:r>
      </w:ins>
      <w:r w:rsidRPr="00C461F9">
        <w:rPr>
          <w:rFonts w:asciiTheme="majorHAnsi" w:hAnsiTheme="majorHAnsi"/>
        </w:rPr>
        <w:t xml:space="preserve"> kan beräknas efter förbrukning</w:t>
      </w:r>
      <w:ins w:id="31" w:author="Douglas von Perner" w:date="2022-08-29T22:09:00Z">
        <w:r w:rsidR="00267403">
          <w:rPr>
            <w:rFonts w:asciiTheme="majorHAnsi" w:hAnsiTheme="majorHAnsi"/>
          </w:rPr>
          <w:t>,</w:t>
        </w:r>
      </w:ins>
      <w:del w:id="32" w:author="Douglas von Perner" w:date="2022-08-29T22:09:00Z">
        <w:r w:rsidRPr="00C461F9" w:rsidDel="00267403">
          <w:rPr>
            <w:rFonts w:asciiTheme="majorHAnsi" w:hAnsiTheme="majorHAnsi"/>
          </w:rPr>
          <w:delText xml:space="preserve"> eller</w:delText>
        </w:r>
      </w:del>
      <w:ins w:id="33" w:author="Douglas von Perner" w:date="2022-08-29T22:09:00Z">
        <w:r w:rsidR="00267403">
          <w:rPr>
            <w:rFonts w:asciiTheme="majorHAnsi" w:hAnsiTheme="majorHAnsi"/>
          </w:rPr>
          <w:t xml:space="preserve"> </w:t>
        </w:r>
      </w:ins>
      <w:del w:id="34" w:author="Douglas von Perner" w:date="2022-08-29T22:09:00Z">
        <w:r w:rsidRPr="00C461F9" w:rsidDel="00267403">
          <w:rPr>
            <w:rFonts w:asciiTheme="majorHAnsi" w:hAnsiTheme="majorHAnsi"/>
          </w:rPr>
          <w:delText xml:space="preserve"> </w:delText>
        </w:r>
      </w:del>
      <w:r w:rsidRPr="00C461F9">
        <w:rPr>
          <w:rFonts w:asciiTheme="majorHAnsi" w:hAnsiTheme="majorHAnsi"/>
        </w:rPr>
        <w:t>ytenhet</w:t>
      </w:r>
      <w:ins w:id="35" w:author="Douglas von Perner" w:date="2022-08-29T22:09:00Z">
        <w:r w:rsidR="00267403">
          <w:rPr>
            <w:rFonts w:asciiTheme="majorHAnsi" w:hAnsiTheme="majorHAnsi"/>
          </w:rPr>
          <w:t xml:space="preserve"> eller per lägenhet</w:t>
        </w:r>
      </w:ins>
      <w:r w:rsidRPr="00C461F9">
        <w:rPr>
          <w:rFonts w:asciiTheme="majorHAnsi" w:hAnsiTheme="majorHAnsi"/>
        </w:rPr>
        <w:t>.</w:t>
      </w:r>
      <w:commentRangeEnd w:id="26"/>
      <w:r w:rsidR="005761C4">
        <w:rPr>
          <w:rStyle w:val="CommentReference"/>
        </w:rPr>
        <w:commentReference w:id="26"/>
      </w:r>
    </w:p>
    <w:p w14:paraId="16C6785C" w14:textId="77777777" w:rsidR="00326C8C" w:rsidRPr="00C461F9" w:rsidRDefault="00326C8C" w:rsidP="0094285D">
      <w:pPr>
        <w:rPr>
          <w:rFonts w:asciiTheme="majorHAnsi" w:hAnsiTheme="majorHAnsi"/>
        </w:rPr>
      </w:pPr>
    </w:p>
    <w:p w14:paraId="0CA1C062" w14:textId="254A22CA" w:rsidR="00267403" w:rsidRDefault="0094285D" w:rsidP="0094285D">
      <w:pPr>
        <w:rPr>
          <w:ins w:id="36" w:author="Douglas von Perner" w:date="2022-08-29T22:10:00Z"/>
          <w:rFonts w:asciiTheme="majorHAnsi" w:hAnsiTheme="majorHAnsi"/>
        </w:rPr>
      </w:pPr>
      <w:r w:rsidRPr="00C461F9">
        <w:rPr>
          <w:rFonts w:asciiTheme="majorHAnsi" w:hAnsiTheme="majorHAnsi"/>
        </w:rPr>
        <w:lastRenderedPageBreak/>
        <w:t>Upplåtelseavgift, överlåtelseavgift</w:t>
      </w:r>
      <w:ins w:id="37" w:author="Douglas von Perner" w:date="2022-08-29T22:09:00Z">
        <w:r w:rsidR="00267403">
          <w:rPr>
            <w:rFonts w:asciiTheme="majorHAnsi" w:hAnsiTheme="majorHAnsi"/>
          </w:rPr>
          <w:t>,</w:t>
        </w:r>
      </w:ins>
      <w:del w:id="38" w:author="Douglas von Perner" w:date="2022-08-29T22:09:00Z">
        <w:r w:rsidRPr="00C461F9" w:rsidDel="00267403">
          <w:rPr>
            <w:rFonts w:asciiTheme="majorHAnsi" w:hAnsiTheme="majorHAnsi"/>
          </w:rPr>
          <w:delText xml:space="preserve"> och</w:delText>
        </w:r>
      </w:del>
      <w:ins w:id="39" w:author="Douglas von Perner" w:date="2022-08-29T22:10:00Z">
        <w:r w:rsidR="00267403">
          <w:rPr>
            <w:rFonts w:asciiTheme="majorHAnsi" w:hAnsiTheme="majorHAnsi"/>
          </w:rPr>
          <w:t xml:space="preserve"> </w:t>
        </w:r>
      </w:ins>
      <w:del w:id="40" w:author="Douglas von Perner" w:date="2022-08-29T22:09:00Z">
        <w:r w:rsidRPr="00C461F9" w:rsidDel="00267403">
          <w:rPr>
            <w:rFonts w:asciiTheme="majorHAnsi" w:hAnsiTheme="majorHAnsi"/>
          </w:rPr>
          <w:delText xml:space="preserve"> </w:delText>
        </w:r>
      </w:del>
      <w:r w:rsidRPr="00C461F9">
        <w:rPr>
          <w:rFonts w:asciiTheme="majorHAnsi" w:hAnsiTheme="majorHAnsi"/>
        </w:rPr>
        <w:t>pantsättningsavgift</w:t>
      </w:r>
      <w:ins w:id="41" w:author="Douglas von Perner" w:date="2022-08-29T22:09:00Z">
        <w:r w:rsidR="00267403">
          <w:rPr>
            <w:rFonts w:asciiTheme="majorHAnsi" w:hAnsiTheme="majorHAnsi"/>
          </w:rPr>
          <w:t xml:space="preserve"> och andrahandsupplåtelse</w:t>
        </w:r>
      </w:ins>
      <w:r w:rsidRPr="00C461F9">
        <w:rPr>
          <w:rFonts w:asciiTheme="majorHAnsi" w:hAnsiTheme="majorHAnsi"/>
        </w:rPr>
        <w:t xml:space="preserve"> kan tas ut efter beslut av styrelsen. </w:t>
      </w:r>
      <w:ins w:id="42" w:author="Douglas von Perner" w:date="2022-08-29T22:10:00Z">
        <w:r w:rsidR="00267403">
          <w:rPr>
            <w:rFonts w:asciiTheme="majorHAnsi" w:hAnsiTheme="majorHAnsi"/>
          </w:rPr>
          <w:br/>
        </w:r>
        <w:r w:rsidR="00267403">
          <w:rPr>
            <w:rFonts w:asciiTheme="majorHAnsi" w:hAnsiTheme="majorHAnsi"/>
          </w:rPr>
          <w:br/>
        </w:r>
      </w:ins>
      <w:commentRangeStart w:id="43"/>
      <w:r w:rsidRPr="00C461F9">
        <w:rPr>
          <w:rFonts w:asciiTheme="majorHAnsi" w:hAnsiTheme="majorHAnsi"/>
        </w:rPr>
        <w:t xml:space="preserve">För arbete med överlåtelse får av bostadsrättshavaren uttagas överlåtelseavgift med belopp motsvarande högst </w:t>
      </w:r>
      <w:ins w:id="44" w:author="Douglas von Perner" w:date="2022-08-29T22:10:00Z">
        <w:r w:rsidR="00267403">
          <w:rPr>
            <w:rFonts w:asciiTheme="majorHAnsi" w:hAnsiTheme="majorHAnsi"/>
          </w:rPr>
          <w:t>3</w:t>
        </w:r>
      </w:ins>
      <w:del w:id="45" w:author="Douglas von Perner" w:date="2022-08-29T22:10:00Z">
        <w:r w:rsidRPr="00C461F9" w:rsidDel="00267403">
          <w:rPr>
            <w:rFonts w:asciiTheme="majorHAnsi" w:hAnsiTheme="majorHAnsi"/>
          </w:rPr>
          <w:delText>2</w:delText>
        </w:r>
      </w:del>
      <w:r w:rsidRPr="00C461F9">
        <w:rPr>
          <w:rFonts w:asciiTheme="majorHAnsi" w:hAnsiTheme="majorHAnsi"/>
        </w:rPr>
        <w:t xml:space="preserve">,5 % av </w:t>
      </w:r>
      <w:ins w:id="46" w:author="Douglas von Perner" w:date="2022-08-29T22:12:00Z">
        <w:r w:rsidR="007B40EA">
          <w:rPr>
            <w:rFonts w:asciiTheme="majorHAnsi" w:hAnsiTheme="majorHAnsi"/>
          </w:rPr>
          <w:t xml:space="preserve">det </w:t>
        </w:r>
      </w:ins>
      <w:r w:rsidRPr="00C461F9">
        <w:rPr>
          <w:rFonts w:asciiTheme="majorHAnsi" w:hAnsiTheme="majorHAnsi"/>
        </w:rPr>
        <w:t>basbelopp</w:t>
      </w:r>
      <w:del w:id="47" w:author="Douglas von Perner" w:date="2022-08-29T22:12:00Z">
        <w:r w:rsidRPr="00C461F9" w:rsidDel="007B40EA">
          <w:rPr>
            <w:rFonts w:asciiTheme="majorHAnsi" w:hAnsiTheme="majorHAnsi"/>
          </w:rPr>
          <w:delText>et</w:delText>
        </w:r>
      </w:del>
      <w:r w:rsidRPr="00C461F9">
        <w:rPr>
          <w:rFonts w:asciiTheme="majorHAnsi" w:hAnsiTheme="majorHAnsi"/>
        </w:rPr>
        <w:t xml:space="preserve"> </w:t>
      </w:r>
      <w:ins w:id="48" w:author="Douglas von Perner" w:date="2022-08-29T22:12:00Z">
        <w:r w:rsidR="007B40EA">
          <w:rPr>
            <w:rFonts w:asciiTheme="majorHAnsi" w:hAnsiTheme="majorHAnsi"/>
          </w:rPr>
          <w:t xml:space="preserve">som </w:t>
        </w:r>
      </w:ins>
      <w:r w:rsidRPr="00C461F9">
        <w:rPr>
          <w:rFonts w:asciiTheme="majorHAnsi" w:hAnsiTheme="majorHAnsi"/>
        </w:rPr>
        <w:t>enligt socialförsäkringsbalken</w:t>
      </w:r>
      <w:ins w:id="49" w:author="Douglas von Perner" w:date="2022-08-29T22:12:00Z">
        <w:r w:rsidR="007B40EA">
          <w:rPr>
            <w:rFonts w:asciiTheme="majorHAnsi" w:hAnsiTheme="majorHAnsi"/>
          </w:rPr>
          <w:t xml:space="preserve"> gäller vid tidpunkten för ansökan om medlemskap</w:t>
        </w:r>
      </w:ins>
      <w:r w:rsidRPr="00C461F9">
        <w:rPr>
          <w:rFonts w:asciiTheme="majorHAnsi" w:hAnsiTheme="majorHAnsi"/>
        </w:rPr>
        <w:t xml:space="preserve">. </w:t>
      </w:r>
      <w:ins w:id="50" w:author="Douglas von Perner" w:date="2022-08-29T22:10:00Z">
        <w:r w:rsidR="00267403">
          <w:rPr>
            <w:rFonts w:asciiTheme="majorHAnsi" w:hAnsiTheme="majorHAnsi"/>
          </w:rPr>
          <w:br/>
        </w:r>
        <w:r w:rsidR="00267403">
          <w:rPr>
            <w:rFonts w:asciiTheme="majorHAnsi" w:hAnsiTheme="majorHAnsi"/>
          </w:rPr>
          <w:br/>
        </w:r>
      </w:ins>
      <w:r w:rsidRPr="00C461F9">
        <w:rPr>
          <w:rFonts w:asciiTheme="majorHAnsi" w:hAnsiTheme="majorHAnsi"/>
        </w:rPr>
        <w:t>För arbete vid pantsättning av bostadsrätt får av bostadsrättshavaren uttagas pantsättningsavgift med högst 1</w:t>
      </w:r>
      <w:ins w:id="51" w:author="Douglas von Perner" w:date="2022-08-29T22:10:00Z">
        <w:r w:rsidR="00267403">
          <w:rPr>
            <w:rFonts w:asciiTheme="majorHAnsi" w:hAnsiTheme="majorHAnsi"/>
          </w:rPr>
          <w:t>,5</w:t>
        </w:r>
      </w:ins>
      <w:r w:rsidRPr="00C461F9">
        <w:rPr>
          <w:rFonts w:asciiTheme="majorHAnsi" w:hAnsiTheme="majorHAnsi"/>
        </w:rPr>
        <w:t xml:space="preserve"> % av </w:t>
      </w:r>
      <w:ins w:id="52" w:author="Douglas von Perner" w:date="2022-08-29T22:12:00Z">
        <w:r w:rsidR="007B40EA">
          <w:rPr>
            <w:rFonts w:asciiTheme="majorHAnsi" w:hAnsiTheme="majorHAnsi"/>
          </w:rPr>
          <w:t xml:space="preserve">det </w:t>
        </w:r>
      </w:ins>
      <w:r w:rsidRPr="00C461F9">
        <w:rPr>
          <w:rFonts w:asciiTheme="majorHAnsi" w:hAnsiTheme="majorHAnsi"/>
        </w:rPr>
        <w:t>basbelopp</w:t>
      </w:r>
      <w:del w:id="53" w:author="Douglas von Perner" w:date="2022-08-29T22:12:00Z">
        <w:r w:rsidRPr="00C461F9" w:rsidDel="007B40EA">
          <w:rPr>
            <w:rFonts w:asciiTheme="majorHAnsi" w:hAnsiTheme="majorHAnsi"/>
          </w:rPr>
          <w:delText>et</w:delText>
        </w:r>
      </w:del>
      <w:r w:rsidRPr="00C461F9">
        <w:rPr>
          <w:rFonts w:asciiTheme="majorHAnsi" w:hAnsiTheme="majorHAnsi"/>
        </w:rPr>
        <w:t xml:space="preserve"> </w:t>
      </w:r>
      <w:ins w:id="54" w:author="Douglas von Perner" w:date="2022-08-29T22:12:00Z">
        <w:r w:rsidR="007B40EA">
          <w:rPr>
            <w:rFonts w:asciiTheme="majorHAnsi" w:hAnsiTheme="majorHAnsi"/>
          </w:rPr>
          <w:t xml:space="preserve">som </w:t>
        </w:r>
      </w:ins>
      <w:r w:rsidRPr="00C461F9">
        <w:rPr>
          <w:rFonts w:asciiTheme="majorHAnsi" w:hAnsiTheme="majorHAnsi"/>
        </w:rPr>
        <w:t>enligt socialförsäkringsbalken</w:t>
      </w:r>
      <w:ins w:id="55" w:author="Douglas von Perner" w:date="2022-08-29T22:12:00Z">
        <w:r w:rsidR="007B40EA">
          <w:rPr>
            <w:rFonts w:asciiTheme="majorHAnsi" w:hAnsiTheme="majorHAnsi"/>
          </w:rPr>
          <w:t xml:space="preserve"> gäller vid tidpunkten för underrättelse om pantsättning</w:t>
        </w:r>
      </w:ins>
      <w:r w:rsidRPr="00C461F9">
        <w:rPr>
          <w:rFonts w:asciiTheme="majorHAnsi" w:hAnsiTheme="majorHAnsi"/>
        </w:rPr>
        <w:t xml:space="preserve">. </w:t>
      </w:r>
      <w:commentRangeEnd w:id="43"/>
      <w:r w:rsidR="005761C4">
        <w:rPr>
          <w:rStyle w:val="CommentReference"/>
        </w:rPr>
        <w:commentReference w:id="43"/>
      </w:r>
    </w:p>
    <w:p w14:paraId="299D274D" w14:textId="77777777" w:rsidR="00267403" w:rsidRDefault="00267403" w:rsidP="0094285D">
      <w:pPr>
        <w:rPr>
          <w:ins w:id="56" w:author="Douglas von Perner" w:date="2022-08-29T22:10:00Z"/>
          <w:rFonts w:asciiTheme="majorHAnsi" w:hAnsiTheme="majorHAnsi"/>
        </w:rPr>
      </w:pPr>
    </w:p>
    <w:p w14:paraId="57041978" w14:textId="703E558D" w:rsidR="0094285D" w:rsidRDefault="0094285D" w:rsidP="0094285D">
      <w:pPr>
        <w:rPr>
          <w:ins w:id="57" w:author="Douglas von Perner" w:date="2022-08-29T22:14:00Z"/>
          <w:rFonts w:asciiTheme="majorHAnsi" w:hAnsiTheme="majorHAnsi"/>
        </w:rPr>
      </w:pPr>
      <w:r w:rsidRPr="00C461F9">
        <w:rPr>
          <w:rFonts w:asciiTheme="majorHAnsi" w:hAnsiTheme="majorHAnsi"/>
        </w:rPr>
        <w:t>För andrahandsupplåtelse av bostadsrätt får av bostadsrättshavaren uttagas årlig avgift motsvarande 10 % av basbeloppet enligt socialförsäkringsbalken.</w:t>
      </w:r>
      <w:ins w:id="58" w:author="Douglas von Perner" w:date="2022-08-29T22:13:00Z">
        <w:r w:rsidR="007B40EA">
          <w:rPr>
            <w:rFonts w:asciiTheme="majorHAnsi" w:hAnsiTheme="majorHAnsi"/>
          </w:rPr>
          <w:t xml:space="preserve"> </w:t>
        </w:r>
        <w:commentRangeStart w:id="59"/>
        <w:r w:rsidR="007B40EA" w:rsidRPr="007A4386">
          <w:rPr>
            <w:rFonts w:asciiTheme="majorHAnsi" w:hAnsiTheme="majorHAnsi" w:cstheme="majorHAnsi"/>
          </w:rPr>
          <w:t xml:space="preserve">Om en lägenhet upplåts under del av ett år, beräknas den högsta tillåtna avgiften efter det antal kalendermånader som lägenheten är upplåten. Upplåtelse under del av kalendermånad räknas som hel månad. </w:t>
        </w:r>
      </w:ins>
      <w:commentRangeEnd w:id="59"/>
      <w:ins w:id="60" w:author="Douglas von Perner" w:date="2022-08-29T22:45:00Z">
        <w:r w:rsidR="005761C4">
          <w:rPr>
            <w:rStyle w:val="CommentReference"/>
          </w:rPr>
          <w:commentReference w:id="59"/>
        </w:r>
      </w:ins>
      <w:ins w:id="61" w:author="Douglas von Perner" w:date="2022-08-29T22:13:00Z">
        <w:r w:rsidR="007B40EA">
          <w:rPr>
            <w:rFonts w:asciiTheme="majorHAnsi" w:hAnsiTheme="majorHAnsi" w:cstheme="majorHAnsi"/>
          </w:rPr>
          <w:br/>
        </w:r>
        <w:r w:rsidR="007B40EA">
          <w:rPr>
            <w:rFonts w:asciiTheme="majorHAnsi" w:hAnsiTheme="majorHAnsi" w:cstheme="majorHAnsi"/>
          </w:rPr>
          <w:br/>
        </w:r>
        <w:r w:rsidR="007B40EA" w:rsidRPr="00C461F9">
          <w:rPr>
            <w:rFonts w:asciiTheme="majorHAnsi" w:hAnsiTheme="majorHAnsi"/>
          </w:rPr>
          <w:t>Om inte avgifte</w:t>
        </w:r>
        <w:r w:rsidR="007B40EA">
          <w:rPr>
            <w:rFonts w:asciiTheme="majorHAnsi" w:hAnsiTheme="majorHAnsi"/>
          </w:rPr>
          <w:t>r</w:t>
        </w:r>
        <w:r w:rsidR="007B40EA" w:rsidRPr="00C461F9">
          <w:rPr>
            <w:rFonts w:asciiTheme="majorHAnsi" w:hAnsiTheme="majorHAnsi"/>
          </w:rPr>
          <w:t>n</w:t>
        </w:r>
        <w:r w:rsidR="007B40EA">
          <w:rPr>
            <w:rFonts w:asciiTheme="majorHAnsi" w:hAnsiTheme="majorHAnsi"/>
          </w:rPr>
          <w:t>a</w:t>
        </w:r>
        <w:r w:rsidR="007B40EA" w:rsidRPr="00C461F9">
          <w:rPr>
            <w:rFonts w:asciiTheme="majorHAnsi" w:hAnsiTheme="majorHAnsi"/>
          </w:rPr>
          <w:t xml:space="preserve"> betalas i rätt tid, utgår dröjsmålsränta enligt räntelagen och påminnelseavgift enligt </w:t>
        </w:r>
        <w:r w:rsidR="007B40EA">
          <w:rPr>
            <w:rFonts w:asciiTheme="majorHAnsi" w:hAnsiTheme="majorHAnsi"/>
          </w:rPr>
          <w:t xml:space="preserve">lagen </w:t>
        </w:r>
        <w:r w:rsidR="007B40EA" w:rsidRPr="00C461F9">
          <w:rPr>
            <w:rFonts w:asciiTheme="majorHAnsi" w:hAnsiTheme="majorHAnsi"/>
          </w:rPr>
          <w:t>om ersättning för inkassokostnader mm.</w:t>
        </w:r>
      </w:ins>
    </w:p>
    <w:p w14:paraId="226503ED" w14:textId="0D74BB3A" w:rsidR="007B40EA" w:rsidRDefault="007B40EA" w:rsidP="0094285D">
      <w:pPr>
        <w:rPr>
          <w:ins w:id="62" w:author="Douglas von Perner" w:date="2022-08-29T22:14:00Z"/>
          <w:rFonts w:asciiTheme="majorHAnsi" w:hAnsiTheme="majorHAnsi"/>
        </w:rPr>
      </w:pPr>
    </w:p>
    <w:p w14:paraId="651F21F9" w14:textId="77777777" w:rsidR="007B40EA" w:rsidRPr="00E412A3" w:rsidRDefault="007B40EA" w:rsidP="007B40EA">
      <w:pPr>
        <w:rPr>
          <w:ins w:id="63" w:author="Douglas von Perner" w:date="2022-08-29T22:14:00Z"/>
          <w:rFonts w:asciiTheme="majorHAnsi" w:hAnsiTheme="majorHAnsi" w:cstheme="majorHAnsi"/>
        </w:rPr>
      </w:pPr>
      <w:ins w:id="64" w:author="Douglas von Perner" w:date="2022-08-29T22:14:00Z">
        <w:r w:rsidRPr="00E412A3">
          <w:rPr>
            <w:rFonts w:asciiTheme="majorHAnsi" w:hAnsiTheme="majorHAnsi" w:cstheme="majorHAnsi"/>
          </w:rPr>
          <w:t>Föreningen får i övrigt inte ta ut särskilda avgifter för åtgärder som föreningen ska vidta med anledning av bostadsrättslagen eller annan författning.</w:t>
        </w:r>
      </w:ins>
    </w:p>
    <w:p w14:paraId="523F5E1C" w14:textId="77777777" w:rsidR="007B40EA" w:rsidRPr="00C461F9" w:rsidRDefault="007B40EA" w:rsidP="0094285D">
      <w:pPr>
        <w:rPr>
          <w:rFonts w:asciiTheme="majorHAnsi" w:hAnsiTheme="majorHAnsi"/>
        </w:rPr>
      </w:pPr>
    </w:p>
    <w:p w14:paraId="5351E556" w14:textId="77777777" w:rsidR="0094285D" w:rsidRPr="00C461F9" w:rsidRDefault="0094285D" w:rsidP="0094285D">
      <w:pPr>
        <w:rPr>
          <w:rFonts w:asciiTheme="majorHAnsi" w:hAnsiTheme="majorHAnsi"/>
        </w:rPr>
      </w:pPr>
    </w:p>
    <w:p w14:paraId="07D7FECB" w14:textId="77777777" w:rsidR="0072004A" w:rsidRPr="00C461F9" w:rsidRDefault="0094285D" w:rsidP="0072004A">
      <w:pPr>
        <w:pStyle w:val="Heading2"/>
        <w:pBdr>
          <w:bottom w:val="dotted" w:sz="4" w:space="1" w:color="auto"/>
        </w:pBdr>
        <w:jc w:val="center"/>
        <w:rPr>
          <w:b/>
          <w:color w:val="auto"/>
        </w:rPr>
      </w:pPr>
      <w:r w:rsidRPr="00C461F9">
        <w:rPr>
          <w:b/>
          <w:color w:val="auto"/>
        </w:rPr>
        <w:t>Övergång av bostadsrätt</w:t>
      </w:r>
    </w:p>
    <w:p w14:paraId="04567077" w14:textId="77777777" w:rsidR="0094285D" w:rsidRPr="001778A9" w:rsidRDefault="0094285D" w:rsidP="001778A9">
      <w:pPr>
        <w:pStyle w:val="Heading3"/>
        <w:spacing w:before="120" w:after="120"/>
        <w:jc w:val="center"/>
        <w:rPr>
          <w:b/>
          <w:color w:val="auto"/>
        </w:rPr>
      </w:pPr>
      <w:r w:rsidRPr="00C461F9">
        <w:rPr>
          <w:b/>
          <w:color w:val="auto"/>
        </w:rPr>
        <w:t>§ 5</w:t>
      </w:r>
    </w:p>
    <w:p w14:paraId="032539FC" w14:textId="77777777" w:rsidR="0094285D" w:rsidRPr="00C461F9" w:rsidRDefault="0094285D" w:rsidP="0094285D">
      <w:pPr>
        <w:rPr>
          <w:rFonts w:asciiTheme="majorHAnsi" w:hAnsiTheme="majorHAnsi"/>
        </w:rPr>
      </w:pPr>
      <w:r w:rsidRPr="00C461F9">
        <w:rPr>
          <w:rFonts w:asciiTheme="majorHAnsi" w:hAnsiTheme="majorHAnsi"/>
        </w:rPr>
        <w:t xml:space="preserve">Bostadsrättshavaren äger rätt att fritt överlåta sin bostadsrätt och till köpeskilling som säljare och köpare kommer överens om. Det är dock föreningen förbehållet att pröva ansökan om medlemskap i </w:t>
      </w:r>
      <w:r w:rsidRPr="00C461F9">
        <w:rPr>
          <w:rFonts w:asciiTheme="majorHAnsi" w:hAnsiTheme="majorHAnsi"/>
        </w:rPr>
        <w:br/>
        <w:t>enlighet med de villkor som stadgarna anger.</w:t>
      </w:r>
    </w:p>
    <w:p w14:paraId="462E273A" w14:textId="77777777" w:rsidR="0081616A" w:rsidRPr="00C461F9" w:rsidRDefault="0081616A" w:rsidP="0094285D">
      <w:pPr>
        <w:rPr>
          <w:rFonts w:asciiTheme="majorHAnsi" w:hAnsiTheme="majorHAnsi"/>
        </w:rPr>
      </w:pPr>
    </w:p>
    <w:p w14:paraId="73A3BC21" w14:textId="77777777" w:rsidR="0094285D" w:rsidRPr="00C461F9" w:rsidRDefault="0094285D" w:rsidP="0094285D">
      <w:pPr>
        <w:rPr>
          <w:rFonts w:asciiTheme="majorHAnsi" w:hAnsiTheme="majorHAnsi"/>
        </w:rPr>
      </w:pPr>
      <w:r w:rsidRPr="00C461F9">
        <w:rPr>
          <w:rFonts w:asciiTheme="majorHAnsi" w:hAnsiTheme="majorHAnsi"/>
        </w:rPr>
        <w:t xml:space="preserve">Bostadsrättshavare som överlåtit sin bostadsrätt till annan medlem ska till bostadsrättsföreningen </w:t>
      </w:r>
      <w:r w:rsidRPr="00C461F9">
        <w:rPr>
          <w:rFonts w:asciiTheme="majorHAnsi" w:hAnsiTheme="majorHAnsi"/>
        </w:rPr>
        <w:br/>
        <w:t>inlämna skriftlig anmälan härom med angivande av överlåtelsedag samt till vem överlåtelsen skett.</w:t>
      </w:r>
    </w:p>
    <w:p w14:paraId="6B752995" w14:textId="77777777" w:rsidR="0081616A" w:rsidRPr="00C461F9" w:rsidRDefault="0094285D" w:rsidP="0094285D">
      <w:pPr>
        <w:rPr>
          <w:rFonts w:asciiTheme="majorHAnsi" w:hAnsiTheme="majorHAnsi"/>
        </w:rPr>
      </w:pPr>
      <w:r w:rsidRPr="00C461F9">
        <w:rPr>
          <w:rFonts w:asciiTheme="majorHAnsi" w:hAnsiTheme="majorHAnsi"/>
        </w:rPr>
        <w:t>Förvärvare av bostadsrätt ska skriftligen ansöka om medlemskap i bostadsrättsföreningen. I ansökan ska anges personnummer och adress. Styrkt kopia av fångeshandlingen ska bifogas ansökan.</w:t>
      </w:r>
    </w:p>
    <w:p w14:paraId="08C9330A" w14:textId="77777777" w:rsidR="0094285D" w:rsidRPr="00C461F9" w:rsidRDefault="0094285D" w:rsidP="001778A9">
      <w:pPr>
        <w:pStyle w:val="Heading3"/>
        <w:spacing w:before="120" w:after="120"/>
        <w:jc w:val="center"/>
        <w:rPr>
          <w:b/>
          <w:color w:val="auto"/>
        </w:rPr>
      </w:pPr>
      <w:r w:rsidRPr="00C461F9">
        <w:rPr>
          <w:b/>
          <w:color w:val="auto"/>
        </w:rPr>
        <w:t>§ 6</w:t>
      </w:r>
    </w:p>
    <w:p w14:paraId="29B7CE7E" w14:textId="77777777" w:rsidR="0081616A" w:rsidRPr="00C461F9" w:rsidRDefault="0094285D" w:rsidP="0094285D">
      <w:pPr>
        <w:rPr>
          <w:rFonts w:asciiTheme="majorHAnsi" w:hAnsiTheme="majorHAnsi"/>
        </w:rPr>
      </w:pPr>
      <w:r w:rsidRPr="00C461F9">
        <w:rPr>
          <w:rFonts w:asciiTheme="majorHAnsi" w:hAnsiTheme="majorHAnsi"/>
        </w:rPr>
        <w:t>Avtal om överlåtelse av bostadsrätt genom köp ska upprättas skriftligen och skrivas under av säljaren och köparen. Avtalet ska innehålla uppgift om bostadsrätten till den lägenhet som överlåtelsen avser samt köpeskillingen. Motsvarande ska gälla överlåtelse av bos</w:t>
      </w:r>
      <w:r w:rsidR="0081616A" w:rsidRPr="00C461F9">
        <w:rPr>
          <w:rFonts w:asciiTheme="majorHAnsi" w:hAnsiTheme="majorHAnsi"/>
        </w:rPr>
        <w:t xml:space="preserve">tadsrätt genom byte eller gåva. </w:t>
      </w:r>
    </w:p>
    <w:p w14:paraId="0B7972AC" w14:textId="77777777" w:rsidR="0081616A" w:rsidRPr="00C461F9" w:rsidRDefault="0081616A" w:rsidP="0094285D">
      <w:pPr>
        <w:rPr>
          <w:rFonts w:asciiTheme="majorHAnsi" w:hAnsiTheme="majorHAnsi"/>
        </w:rPr>
      </w:pPr>
    </w:p>
    <w:p w14:paraId="4D30DB1E" w14:textId="77777777" w:rsidR="0081616A" w:rsidRPr="00C461F9" w:rsidRDefault="0094285D" w:rsidP="0094285D">
      <w:pPr>
        <w:rPr>
          <w:rFonts w:asciiTheme="majorHAnsi" w:hAnsiTheme="majorHAnsi"/>
        </w:rPr>
      </w:pPr>
      <w:r w:rsidRPr="00C461F9">
        <w:rPr>
          <w:rFonts w:asciiTheme="majorHAnsi" w:hAnsiTheme="majorHAnsi"/>
        </w:rPr>
        <w:t>Överlåtelse som inte uppfyller dessa föreskrifter är ogiltiga.</w:t>
      </w:r>
    </w:p>
    <w:p w14:paraId="6652F54C" w14:textId="77777777" w:rsidR="0094285D" w:rsidRPr="00C461F9" w:rsidRDefault="0094285D" w:rsidP="001778A9">
      <w:pPr>
        <w:pStyle w:val="Heading3"/>
        <w:spacing w:before="120" w:after="120"/>
        <w:jc w:val="center"/>
        <w:rPr>
          <w:b/>
          <w:color w:val="auto"/>
        </w:rPr>
      </w:pPr>
      <w:r w:rsidRPr="00C461F9">
        <w:rPr>
          <w:b/>
          <w:color w:val="auto"/>
        </w:rPr>
        <w:t>§ 7</w:t>
      </w:r>
    </w:p>
    <w:p w14:paraId="179957ED" w14:textId="77777777" w:rsidR="0094285D" w:rsidRPr="00C461F9" w:rsidRDefault="0094285D" w:rsidP="0094285D">
      <w:pPr>
        <w:rPr>
          <w:rFonts w:asciiTheme="majorHAnsi" w:hAnsiTheme="majorHAnsi"/>
        </w:rPr>
      </w:pPr>
      <w:r w:rsidRPr="00C461F9">
        <w:rPr>
          <w:rFonts w:asciiTheme="majorHAnsi" w:hAnsiTheme="majorHAnsi"/>
        </w:rPr>
        <w:t xml:space="preserve">Har bostadsrätt övergått till ny innehavare, får denne utöva bostadsrätten och tillträda lägenheten </w:t>
      </w:r>
      <w:r w:rsidRPr="00C461F9">
        <w:rPr>
          <w:rFonts w:asciiTheme="majorHAnsi" w:hAnsiTheme="majorHAnsi"/>
        </w:rPr>
        <w:br/>
        <w:t>endast om hon eller han är eller antas till medlem i föreningen.</w:t>
      </w:r>
    </w:p>
    <w:p w14:paraId="70CEE77A" w14:textId="77777777" w:rsidR="0081616A" w:rsidRPr="00C461F9" w:rsidRDefault="0081616A" w:rsidP="0094285D">
      <w:pPr>
        <w:rPr>
          <w:rFonts w:asciiTheme="majorHAnsi" w:hAnsiTheme="majorHAnsi"/>
        </w:rPr>
      </w:pPr>
    </w:p>
    <w:p w14:paraId="4C931EFE" w14:textId="77777777" w:rsidR="0094285D" w:rsidRPr="00C461F9" w:rsidRDefault="0094285D" w:rsidP="0094285D">
      <w:pPr>
        <w:rPr>
          <w:rFonts w:asciiTheme="majorHAnsi" w:hAnsiTheme="majorHAnsi"/>
        </w:rPr>
      </w:pPr>
      <w:r w:rsidRPr="00C461F9">
        <w:rPr>
          <w:rFonts w:asciiTheme="majorHAnsi" w:hAnsiTheme="majorHAnsi"/>
        </w:rPr>
        <w:t xml:space="preserve">Utan hinder av första stycket får dödsbo efter avliden bostadsrättshavare utöva bostadsrätten. Sedan tre år förflutit från dödsfallet, får föreningen dock uppmana dödsboet att inom sex månader visa att </w:t>
      </w:r>
      <w:r w:rsidRPr="00C461F9">
        <w:rPr>
          <w:rFonts w:asciiTheme="majorHAnsi" w:hAnsiTheme="majorHAnsi"/>
        </w:rPr>
        <w:br/>
        <w:t>bostadsrätten ingått i bodelning eller arvskifte i anledning av bostadsrättshavarens död eller att någon, som ej får vägras inträde i föreningen, förvärvat bostadsrätten och sökt medlemskap. Uppmaningen ska skickas i rekommenderat brev till dödsboets vanliga adress.</w:t>
      </w:r>
    </w:p>
    <w:p w14:paraId="4318D0DD" w14:textId="77777777" w:rsidR="0081616A" w:rsidRPr="00C461F9" w:rsidRDefault="0081616A" w:rsidP="0094285D">
      <w:pPr>
        <w:rPr>
          <w:rFonts w:asciiTheme="majorHAnsi" w:hAnsiTheme="majorHAnsi"/>
        </w:rPr>
      </w:pPr>
    </w:p>
    <w:p w14:paraId="2A1178EA" w14:textId="77777777" w:rsidR="0081616A" w:rsidRPr="00C461F9" w:rsidRDefault="0094285D" w:rsidP="0094285D">
      <w:pPr>
        <w:rPr>
          <w:rFonts w:asciiTheme="majorHAnsi" w:hAnsiTheme="majorHAnsi"/>
        </w:rPr>
      </w:pPr>
      <w:r w:rsidRPr="00C461F9">
        <w:rPr>
          <w:rFonts w:asciiTheme="majorHAnsi" w:hAnsiTheme="majorHAnsi"/>
        </w:rPr>
        <w:t xml:space="preserve"> Om uppmaningen inte följs, ska bostadsrätten tvångsförsäljas enligt 8 kap. bostadsrättslagen. </w:t>
      </w:r>
    </w:p>
    <w:p w14:paraId="7B587F8C" w14:textId="77777777" w:rsidR="0094285D" w:rsidRPr="00C461F9" w:rsidRDefault="0094285D" w:rsidP="001778A9">
      <w:pPr>
        <w:pStyle w:val="Heading3"/>
        <w:spacing w:before="120" w:after="120"/>
        <w:jc w:val="center"/>
        <w:rPr>
          <w:b/>
          <w:color w:val="auto"/>
        </w:rPr>
      </w:pPr>
      <w:r w:rsidRPr="00C461F9">
        <w:rPr>
          <w:b/>
          <w:color w:val="auto"/>
        </w:rPr>
        <w:lastRenderedPageBreak/>
        <w:t>§ 8</w:t>
      </w:r>
    </w:p>
    <w:p w14:paraId="0D221633" w14:textId="77777777" w:rsidR="0094285D" w:rsidRPr="00C461F9" w:rsidRDefault="0094285D" w:rsidP="0094285D">
      <w:pPr>
        <w:rPr>
          <w:rFonts w:asciiTheme="majorHAnsi" w:hAnsiTheme="majorHAnsi"/>
        </w:rPr>
      </w:pPr>
      <w:r w:rsidRPr="00C461F9">
        <w:rPr>
          <w:rFonts w:asciiTheme="majorHAnsi" w:hAnsiTheme="majorHAnsi"/>
        </w:rPr>
        <w:t>Den till vilken bostadsrätt övergått får inte vägras inträde i föreningen om föreningen skäligen kan nöjas med henne eller honom som bostadsrättshavare.</w:t>
      </w:r>
    </w:p>
    <w:p w14:paraId="6FBA4B36" w14:textId="77777777" w:rsidR="0081616A" w:rsidRPr="00C461F9" w:rsidRDefault="0081616A" w:rsidP="0094285D">
      <w:pPr>
        <w:rPr>
          <w:rFonts w:asciiTheme="majorHAnsi" w:hAnsiTheme="majorHAnsi"/>
        </w:rPr>
      </w:pPr>
    </w:p>
    <w:p w14:paraId="58E448A8" w14:textId="77777777" w:rsidR="0094285D" w:rsidRPr="00C461F9" w:rsidRDefault="0094285D" w:rsidP="0094285D">
      <w:pPr>
        <w:rPr>
          <w:rFonts w:asciiTheme="majorHAnsi" w:hAnsiTheme="majorHAnsi"/>
        </w:rPr>
      </w:pPr>
      <w:r w:rsidRPr="00C461F9">
        <w:rPr>
          <w:rFonts w:asciiTheme="majorHAnsi" w:hAnsiTheme="majorHAnsi"/>
        </w:rPr>
        <w:t>Har bostadsrätt övergått till bostadsrätthavarens make får inträde i föreningen inte vägras maken. Vad som nu sagts äger motsvarande tillämpning om bostadsrätt till bostadslägenhet övergått till bostadsrättshavaren närstående som varaktigt sammanbott med henne eller honom.</w:t>
      </w:r>
    </w:p>
    <w:p w14:paraId="48C4408E" w14:textId="77777777" w:rsidR="0081616A" w:rsidRPr="00C461F9" w:rsidRDefault="0081616A" w:rsidP="0094285D">
      <w:pPr>
        <w:rPr>
          <w:rFonts w:asciiTheme="majorHAnsi" w:hAnsiTheme="majorHAnsi"/>
        </w:rPr>
      </w:pPr>
    </w:p>
    <w:p w14:paraId="2BED542A" w14:textId="77777777" w:rsidR="0081616A" w:rsidRPr="00C461F9" w:rsidRDefault="0094285D" w:rsidP="0094285D">
      <w:pPr>
        <w:rPr>
          <w:rFonts w:asciiTheme="majorHAnsi" w:hAnsiTheme="majorHAnsi"/>
        </w:rPr>
      </w:pPr>
      <w:r w:rsidRPr="00C461F9">
        <w:rPr>
          <w:rFonts w:asciiTheme="majorHAnsi" w:hAnsiTheme="majorHAnsi"/>
        </w:rPr>
        <w:t>I fråga om andel i bostadsrätt äger första och andra styckena tillämpning endast om bostadsrätten efter förvärvet innehas av makar eller med varandra varaktigt sammanboende närstående.</w:t>
      </w:r>
    </w:p>
    <w:p w14:paraId="4AC29B29" w14:textId="77777777" w:rsidR="0094285D" w:rsidRPr="00C461F9" w:rsidRDefault="0094285D" w:rsidP="001778A9">
      <w:pPr>
        <w:pStyle w:val="Heading3"/>
        <w:spacing w:before="120" w:after="120"/>
        <w:jc w:val="center"/>
        <w:rPr>
          <w:b/>
          <w:color w:val="auto"/>
        </w:rPr>
      </w:pPr>
      <w:r w:rsidRPr="00C461F9">
        <w:rPr>
          <w:b/>
          <w:color w:val="auto"/>
        </w:rPr>
        <w:t>§ 9</w:t>
      </w:r>
    </w:p>
    <w:p w14:paraId="26C74DCF" w14:textId="77777777" w:rsidR="0094285D" w:rsidRPr="00C461F9" w:rsidRDefault="0094285D" w:rsidP="0094285D">
      <w:pPr>
        <w:rPr>
          <w:rFonts w:asciiTheme="majorHAnsi" w:hAnsiTheme="majorHAnsi"/>
        </w:rPr>
      </w:pPr>
      <w:r w:rsidRPr="00C461F9">
        <w:rPr>
          <w:rFonts w:asciiTheme="majorHAnsi" w:hAnsiTheme="majorHAnsi"/>
        </w:rPr>
        <w:t xml:space="preserve">Har den till vilken bostadsrätt övergått genom bodelning, arv, testamente, bolagsskifte eller liknande förvärv inte antagits till medlem, får föreningen anmana innehavaren att inom sex månader visa att </w:t>
      </w:r>
      <w:r w:rsidRPr="00C461F9">
        <w:rPr>
          <w:rFonts w:asciiTheme="majorHAnsi" w:hAnsiTheme="majorHAnsi"/>
        </w:rPr>
        <w:br/>
        <w:t xml:space="preserve">någon, som inte får vägras inträde i föreningen, förvärvat bostadsrätten och sökt medlemskap. Om </w:t>
      </w:r>
      <w:r w:rsidRPr="00C461F9">
        <w:rPr>
          <w:rFonts w:asciiTheme="majorHAnsi" w:hAnsiTheme="majorHAnsi"/>
        </w:rPr>
        <w:br/>
        <w:t xml:space="preserve">uppmaningen inte följs, ska bostadsrätten tvångsförsäljas enligt 8 kap. bostadsrättslagen. </w:t>
      </w:r>
    </w:p>
    <w:p w14:paraId="4700D6D7" w14:textId="77777777" w:rsidR="0081616A" w:rsidRPr="00C461F9" w:rsidRDefault="0081616A" w:rsidP="0094285D">
      <w:pPr>
        <w:rPr>
          <w:rFonts w:asciiTheme="majorHAnsi" w:hAnsiTheme="majorHAnsi"/>
        </w:rPr>
      </w:pPr>
    </w:p>
    <w:p w14:paraId="063ECB61" w14:textId="77777777" w:rsidR="0094285D" w:rsidRPr="00C461F9" w:rsidRDefault="0094285D" w:rsidP="001778A9">
      <w:pPr>
        <w:pStyle w:val="Heading3"/>
        <w:spacing w:before="120" w:after="120"/>
        <w:jc w:val="center"/>
        <w:rPr>
          <w:b/>
          <w:color w:val="auto"/>
        </w:rPr>
      </w:pPr>
      <w:r w:rsidRPr="00C461F9">
        <w:rPr>
          <w:b/>
          <w:color w:val="auto"/>
        </w:rPr>
        <w:t>§ 10</w:t>
      </w:r>
    </w:p>
    <w:p w14:paraId="320CF07A" w14:textId="14528570" w:rsidR="0094285D" w:rsidRPr="00C461F9" w:rsidRDefault="0094285D" w:rsidP="0094285D">
      <w:pPr>
        <w:rPr>
          <w:rFonts w:asciiTheme="majorHAnsi" w:hAnsiTheme="majorHAnsi"/>
        </w:rPr>
      </w:pPr>
      <w:r w:rsidRPr="00C461F9">
        <w:rPr>
          <w:rFonts w:asciiTheme="majorHAnsi" w:hAnsiTheme="majorHAnsi"/>
        </w:rPr>
        <w:t>Har den till vilken bostadsrätt överlåtits inte antagits till medlem är överlåtelsen ogiltig, med undantag för vad som anges i 6 kap 1</w:t>
      </w:r>
      <w:ins w:id="65" w:author="Douglas von Perner" w:date="2022-08-29T22:15:00Z">
        <w:r w:rsidR="007B40EA">
          <w:rPr>
            <w:rFonts w:asciiTheme="majorHAnsi" w:hAnsiTheme="majorHAnsi"/>
          </w:rPr>
          <w:t xml:space="preserve"> </w:t>
        </w:r>
      </w:ins>
      <w:r w:rsidRPr="00C461F9">
        <w:rPr>
          <w:rFonts w:asciiTheme="majorHAnsi" w:hAnsiTheme="majorHAnsi"/>
        </w:rPr>
        <w:t>§ andra stycket bostadsrättslagen.</w:t>
      </w:r>
    </w:p>
    <w:p w14:paraId="3572408D" w14:textId="77777777" w:rsidR="0094285D" w:rsidRPr="00C461F9" w:rsidRDefault="0094285D" w:rsidP="0094285D">
      <w:pPr>
        <w:rPr>
          <w:rFonts w:asciiTheme="majorHAnsi" w:hAnsiTheme="majorHAnsi"/>
        </w:rPr>
      </w:pPr>
    </w:p>
    <w:p w14:paraId="7B233EF4" w14:textId="77777777" w:rsidR="0072004A" w:rsidRPr="00C461F9" w:rsidRDefault="0094285D" w:rsidP="0072004A">
      <w:pPr>
        <w:pStyle w:val="Heading2"/>
        <w:pBdr>
          <w:bottom w:val="dotted" w:sz="4" w:space="1" w:color="auto"/>
        </w:pBdr>
        <w:jc w:val="center"/>
        <w:rPr>
          <w:b/>
          <w:color w:val="auto"/>
        </w:rPr>
      </w:pPr>
      <w:r w:rsidRPr="00C461F9">
        <w:rPr>
          <w:b/>
          <w:color w:val="auto"/>
        </w:rPr>
        <w:t>Avsägelse av bostadsrätt</w:t>
      </w:r>
    </w:p>
    <w:p w14:paraId="12331FC3" w14:textId="77777777" w:rsidR="0094285D" w:rsidRPr="00C461F9" w:rsidRDefault="0094285D" w:rsidP="001778A9">
      <w:pPr>
        <w:pStyle w:val="Heading3"/>
        <w:spacing w:before="120" w:after="120"/>
        <w:jc w:val="center"/>
        <w:rPr>
          <w:b/>
        </w:rPr>
      </w:pPr>
      <w:r w:rsidRPr="00C461F9">
        <w:rPr>
          <w:b/>
          <w:color w:val="auto"/>
        </w:rPr>
        <w:t>§ 11</w:t>
      </w:r>
    </w:p>
    <w:p w14:paraId="4E563EE6" w14:textId="77777777" w:rsidR="0094285D" w:rsidRPr="00C461F9" w:rsidRDefault="0094285D" w:rsidP="0094285D">
      <w:pPr>
        <w:rPr>
          <w:rFonts w:asciiTheme="majorHAnsi" w:hAnsiTheme="majorHAnsi"/>
        </w:rPr>
      </w:pPr>
      <w:r w:rsidRPr="00C461F9">
        <w:rPr>
          <w:rFonts w:asciiTheme="majorHAnsi" w:hAnsiTheme="majorHAnsi"/>
        </w:rPr>
        <w:t xml:space="preserve">Bostadsrättshavaren kan sedan två år förflutit från det bostadsrätten uppläts avsäga sig bostadsrätten och därigenom bli fri från sina förpliktelser som bostadsrättshavare. Avsägelsen görs skriftligen hos </w:t>
      </w:r>
      <w:r w:rsidRPr="00C461F9">
        <w:rPr>
          <w:rFonts w:asciiTheme="majorHAnsi" w:hAnsiTheme="majorHAnsi"/>
        </w:rPr>
        <w:br/>
        <w:t>styrelsen.</w:t>
      </w:r>
    </w:p>
    <w:p w14:paraId="5DB7ED32" w14:textId="77777777" w:rsidR="0081616A" w:rsidRPr="00C461F9" w:rsidRDefault="0081616A" w:rsidP="0094285D">
      <w:pPr>
        <w:rPr>
          <w:rFonts w:asciiTheme="majorHAnsi" w:hAnsiTheme="majorHAnsi"/>
        </w:rPr>
      </w:pPr>
    </w:p>
    <w:p w14:paraId="741389BA" w14:textId="77777777" w:rsidR="0094285D" w:rsidRPr="00C461F9" w:rsidRDefault="0094285D" w:rsidP="0094285D">
      <w:pPr>
        <w:rPr>
          <w:rFonts w:asciiTheme="majorHAnsi" w:hAnsiTheme="majorHAnsi"/>
        </w:rPr>
      </w:pPr>
      <w:r w:rsidRPr="00C461F9">
        <w:rPr>
          <w:rFonts w:asciiTheme="majorHAnsi" w:hAnsiTheme="majorHAnsi"/>
        </w:rPr>
        <w:t>Sker avsägelsen övergår bostadsrätten till föreningen vid det månadsskifte som inträffar närmast efter tre månader från avsägelsen eller vid det senare månadsskifte som angivits i denna.</w:t>
      </w:r>
    </w:p>
    <w:p w14:paraId="2C979A5C" w14:textId="77777777" w:rsidR="0094285D" w:rsidRPr="00C461F9" w:rsidRDefault="0094285D" w:rsidP="0072004A">
      <w:pPr>
        <w:pStyle w:val="Heading2"/>
        <w:pBdr>
          <w:bottom w:val="dotted" w:sz="4" w:space="1" w:color="auto"/>
        </w:pBdr>
        <w:jc w:val="center"/>
        <w:rPr>
          <w:b/>
          <w:color w:val="auto"/>
        </w:rPr>
      </w:pPr>
    </w:p>
    <w:p w14:paraId="4F098394" w14:textId="77777777" w:rsidR="0072004A" w:rsidRPr="00C461F9" w:rsidRDefault="0094285D" w:rsidP="0072004A">
      <w:pPr>
        <w:pStyle w:val="Heading2"/>
        <w:pBdr>
          <w:bottom w:val="dotted" w:sz="4" w:space="1" w:color="auto"/>
        </w:pBdr>
        <w:jc w:val="center"/>
        <w:rPr>
          <w:b/>
          <w:color w:val="auto"/>
        </w:rPr>
      </w:pPr>
      <w:r w:rsidRPr="00C461F9">
        <w:rPr>
          <w:b/>
          <w:color w:val="auto"/>
        </w:rPr>
        <w:t>Bostadsrättshavarens rättigheter och skyldigheter</w:t>
      </w:r>
    </w:p>
    <w:p w14:paraId="3B099B89" w14:textId="77777777" w:rsidR="0094285D" w:rsidRPr="001778A9" w:rsidRDefault="0094285D" w:rsidP="001778A9">
      <w:pPr>
        <w:pStyle w:val="Heading3"/>
        <w:spacing w:before="120" w:after="120"/>
        <w:jc w:val="center"/>
        <w:rPr>
          <w:b/>
          <w:color w:val="auto"/>
        </w:rPr>
      </w:pPr>
      <w:commentRangeStart w:id="66"/>
      <w:commentRangeStart w:id="67"/>
      <w:commentRangeStart w:id="68"/>
      <w:r w:rsidRPr="00C461F9">
        <w:rPr>
          <w:b/>
          <w:color w:val="auto"/>
        </w:rPr>
        <w:t>§ 12</w:t>
      </w:r>
      <w:commentRangeEnd w:id="66"/>
      <w:r w:rsidR="00FA2F67">
        <w:rPr>
          <w:rStyle w:val="CommentReference"/>
          <w:rFonts w:ascii="Calibri" w:eastAsiaTheme="minorEastAsia" w:hAnsi="Calibri" w:cstheme="minorBidi"/>
          <w:color w:val="auto"/>
        </w:rPr>
        <w:commentReference w:id="66"/>
      </w:r>
      <w:commentRangeEnd w:id="67"/>
      <w:r w:rsidR="00C351C5">
        <w:rPr>
          <w:rStyle w:val="CommentReference"/>
          <w:rFonts w:ascii="Calibri" w:eastAsiaTheme="minorEastAsia" w:hAnsi="Calibri" w:cstheme="minorBidi"/>
          <w:color w:val="auto"/>
        </w:rPr>
        <w:commentReference w:id="67"/>
      </w:r>
      <w:commentRangeEnd w:id="68"/>
      <w:r w:rsidR="00E313EF">
        <w:rPr>
          <w:rStyle w:val="CommentReference"/>
          <w:rFonts w:ascii="Calibri" w:eastAsiaTheme="minorEastAsia" w:hAnsi="Calibri" w:cstheme="minorBidi"/>
          <w:color w:val="auto"/>
        </w:rPr>
        <w:commentReference w:id="68"/>
      </w:r>
    </w:p>
    <w:p w14:paraId="62F75FDF" w14:textId="63F18813" w:rsidR="007B40EA" w:rsidRDefault="007B40EA" w:rsidP="007B40EA">
      <w:pPr>
        <w:rPr>
          <w:ins w:id="69" w:author="Douglas von Perner" w:date="2022-08-29T22:17:00Z"/>
          <w:rFonts w:asciiTheme="majorHAnsi" w:hAnsiTheme="majorHAnsi" w:cstheme="majorHAnsi"/>
        </w:rPr>
      </w:pPr>
      <w:ins w:id="70" w:author="Douglas von Perner" w:date="2022-08-29T22:21:00Z">
        <w:r w:rsidRPr="007A4386">
          <w:rPr>
            <w:rFonts w:asciiTheme="majorHAnsi" w:hAnsiTheme="majorHAnsi" w:cstheme="majorHAnsi"/>
            <w:b/>
            <w:bCs/>
            <w:i/>
            <w:iCs/>
          </w:rPr>
          <w:t>Bostadsrättshavarens ansvar</w:t>
        </w:r>
        <w:r>
          <w:rPr>
            <w:rFonts w:asciiTheme="majorHAnsi" w:hAnsiTheme="majorHAnsi" w:cstheme="majorHAnsi"/>
          </w:rPr>
          <w:br/>
        </w:r>
      </w:ins>
      <w:ins w:id="71" w:author="Douglas von Perner" w:date="2022-08-29T22:17:00Z">
        <w:r w:rsidRPr="00E412A3">
          <w:rPr>
            <w:rFonts w:asciiTheme="majorHAnsi" w:hAnsiTheme="majorHAnsi" w:cstheme="majorHAnsi"/>
          </w:rPr>
          <w:t>Bostadsrättshavaren ska på egen bekostnad hålla det inre av lägenheten i gott skick. Detta gäller även mark, förråd, garage och andra lägenhetskomplement som kan ingå i upplåtelsen.</w:t>
        </w:r>
      </w:ins>
    </w:p>
    <w:p w14:paraId="265ACB29" w14:textId="756B87FE" w:rsidR="007B40EA" w:rsidRDefault="007B40EA" w:rsidP="007B40EA">
      <w:pPr>
        <w:rPr>
          <w:ins w:id="72" w:author="Douglas von Perner" w:date="2022-08-29T22:17:00Z"/>
          <w:rFonts w:asciiTheme="majorHAnsi" w:hAnsiTheme="majorHAnsi" w:cstheme="majorHAnsi"/>
        </w:rPr>
      </w:pPr>
    </w:p>
    <w:p w14:paraId="394D140F" w14:textId="52524FCA" w:rsidR="007B40EA" w:rsidRDefault="007B40EA" w:rsidP="007B40EA">
      <w:pPr>
        <w:rPr>
          <w:ins w:id="73" w:author="Douglas von Perner" w:date="2022-08-29T22:17:00Z"/>
          <w:rFonts w:asciiTheme="majorHAnsi" w:hAnsiTheme="majorHAnsi" w:cstheme="majorHAnsi"/>
        </w:rPr>
      </w:pPr>
      <w:ins w:id="74" w:author="Douglas von Perner" w:date="2022-08-29T22:17:00Z">
        <w:r w:rsidRPr="00E412A3">
          <w:rPr>
            <w:rFonts w:asciiTheme="majorHAnsi" w:hAnsiTheme="majorHAnsi" w:cstheme="majorHAnsi"/>
          </w:rPr>
          <w:t>Bostadsrättshavaren svarar sålunda för underhåll och reparationer av bland annat:</w:t>
        </w:r>
      </w:ins>
    </w:p>
    <w:p w14:paraId="3E59D2A7" w14:textId="77777777" w:rsidR="007B40EA" w:rsidRPr="00E412A3" w:rsidRDefault="007B40EA" w:rsidP="007B40EA">
      <w:pPr>
        <w:pStyle w:val="ListParagraph"/>
        <w:numPr>
          <w:ilvl w:val="0"/>
          <w:numId w:val="6"/>
        </w:numPr>
        <w:spacing w:after="160" w:line="259" w:lineRule="auto"/>
        <w:rPr>
          <w:ins w:id="75" w:author="Douglas von Perner" w:date="2022-08-29T22:17:00Z"/>
          <w:rFonts w:asciiTheme="majorHAnsi" w:hAnsiTheme="majorHAnsi" w:cstheme="majorHAnsi"/>
        </w:rPr>
      </w:pPr>
      <w:ins w:id="76" w:author="Douglas von Perner" w:date="2022-08-29T22:17:00Z">
        <w:r w:rsidRPr="00E412A3">
          <w:rPr>
            <w:rFonts w:asciiTheme="majorHAnsi" w:hAnsiTheme="majorHAnsi" w:cstheme="majorHAnsi"/>
          </w:rPr>
          <w:t>Ytbeläggning på rummens alla väggar, golv och tak jämte underliggande ytbehandling, som krävs för att anbringa ytbeläggningen på ett fackmannamässigt sätt</w:t>
        </w:r>
      </w:ins>
    </w:p>
    <w:p w14:paraId="16F328B6" w14:textId="77777777" w:rsidR="007B40EA" w:rsidRPr="00E412A3" w:rsidRDefault="007B40EA" w:rsidP="007B40EA">
      <w:pPr>
        <w:pStyle w:val="ListParagraph"/>
        <w:numPr>
          <w:ilvl w:val="0"/>
          <w:numId w:val="6"/>
        </w:numPr>
        <w:spacing w:after="160" w:line="259" w:lineRule="auto"/>
        <w:rPr>
          <w:ins w:id="77" w:author="Douglas von Perner" w:date="2022-08-29T22:17:00Z"/>
          <w:rFonts w:asciiTheme="majorHAnsi" w:hAnsiTheme="majorHAnsi" w:cstheme="majorHAnsi"/>
        </w:rPr>
      </w:pPr>
      <w:ins w:id="78" w:author="Douglas von Perner" w:date="2022-08-29T22:17:00Z">
        <w:r w:rsidRPr="00E412A3">
          <w:rPr>
            <w:rFonts w:asciiTheme="majorHAnsi" w:hAnsiTheme="majorHAnsi" w:cstheme="majorHAnsi"/>
          </w:rPr>
          <w:t>Icke bärande innerväggar</w:t>
        </w:r>
      </w:ins>
    </w:p>
    <w:p w14:paraId="096D9202" w14:textId="77777777" w:rsidR="007B40EA" w:rsidRPr="00E412A3" w:rsidRDefault="007B40EA" w:rsidP="007B40EA">
      <w:pPr>
        <w:pStyle w:val="ListParagraph"/>
        <w:numPr>
          <w:ilvl w:val="0"/>
          <w:numId w:val="6"/>
        </w:numPr>
        <w:spacing w:after="160" w:line="259" w:lineRule="auto"/>
        <w:rPr>
          <w:ins w:id="79" w:author="Douglas von Perner" w:date="2022-08-29T22:17:00Z"/>
          <w:rFonts w:asciiTheme="majorHAnsi" w:hAnsiTheme="majorHAnsi" w:cstheme="majorHAnsi"/>
        </w:rPr>
      </w:pPr>
      <w:ins w:id="80" w:author="Douglas von Perner" w:date="2022-08-29T22:17:00Z">
        <w:r w:rsidRPr="00E412A3">
          <w:rPr>
            <w:rFonts w:asciiTheme="majorHAnsi" w:hAnsiTheme="majorHAnsi" w:cstheme="majorHAnsi"/>
          </w:rPr>
          <w:t>Till fönster hörande beslag, gångjärn, handtag, låsanordning, vädringsfilter och tätningslister samt all målning förutom utvändig målning och kittning av fönster. För skada på fönsterglas, båge och karm genom inbrott eller annan åverkan på fönster svarar dock bostadsrättshavaren.</w:t>
        </w:r>
      </w:ins>
    </w:p>
    <w:p w14:paraId="4B86F991" w14:textId="77777777" w:rsidR="007B40EA" w:rsidRPr="00E412A3" w:rsidRDefault="007B40EA" w:rsidP="007B40EA">
      <w:pPr>
        <w:pStyle w:val="ListParagraph"/>
        <w:numPr>
          <w:ilvl w:val="0"/>
          <w:numId w:val="6"/>
        </w:numPr>
        <w:spacing w:after="160" w:line="259" w:lineRule="auto"/>
        <w:rPr>
          <w:ins w:id="81" w:author="Douglas von Perner" w:date="2022-08-29T22:17:00Z"/>
          <w:rFonts w:asciiTheme="majorHAnsi" w:hAnsiTheme="majorHAnsi" w:cstheme="majorHAnsi"/>
        </w:rPr>
      </w:pPr>
      <w:ins w:id="82" w:author="Douglas von Perner" w:date="2022-08-29T22:17:00Z">
        <w:r w:rsidRPr="00E412A3">
          <w:rPr>
            <w:rFonts w:asciiTheme="majorHAnsi" w:hAnsiTheme="majorHAnsi" w:cstheme="majorHAnsi"/>
          </w:rPr>
          <w:t>Till ytterdörr hörande beslag, gångjärn, glas, handtag, ringklocka, brevinkast och lås inklusive nycklar, all målning med undantag för målning av ytterdörrens utsida, motsvarande gäller för balkong- eller altandörr. För skada på ytterdörr genom inbrott eller annan åverkan p dörren svarar dock bostadsrättshavaren, motsvarande gäller för balkong- eller altandörr och karm.</w:t>
        </w:r>
      </w:ins>
    </w:p>
    <w:p w14:paraId="14211B47" w14:textId="77777777" w:rsidR="007B40EA" w:rsidRPr="00E412A3" w:rsidRDefault="007B40EA" w:rsidP="007B40EA">
      <w:pPr>
        <w:pStyle w:val="ListParagraph"/>
        <w:numPr>
          <w:ilvl w:val="0"/>
          <w:numId w:val="6"/>
        </w:numPr>
        <w:spacing w:after="160" w:line="259" w:lineRule="auto"/>
        <w:rPr>
          <w:ins w:id="83" w:author="Douglas von Perner" w:date="2022-08-29T22:17:00Z"/>
          <w:rFonts w:asciiTheme="majorHAnsi" w:hAnsiTheme="majorHAnsi" w:cstheme="majorHAnsi"/>
        </w:rPr>
      </w:pPr>
      <w:ins w:id="84" w:author="Douglas von Perner" w:date="2022-08-29T22:17:00Z">
        <w:r w:rsidRPr="00E412A3">
          <w:rPr>
            <w:rFonts w:asciiTheme="majorHAnsi" w:hAnsiTheme="majorHAnsi" w:cstheme="majorHAnsi"/>
          </w:rPr>
          <w:t>Innerdörrar och säkerhetsgrindar</w:t>
        </w:r>
      </w:ins>
    </w:p>
    <w:p w14:paraId="55201FF9" w14:textId="77777777" w:rsidR="007B40EA" w:rsidRPr="00E412A3" w:rsidRDefault="007B40EA" w:rsidP="007B40EA">
      <w:pPr>
        <w:pStyle w:val="ListParagraph"/>
        <w:numPr>
          <w:ilvl w:val="0"/>
          <w:numId w:val="6"/>
        </w:numPr>
        <w:spacing w:after="160" w:line="259" w:lineRule="auto"/>
        <w:rPr>
          <w:ins w:id="85" w:author="Douglas von Perner" w:date="2022-08-29T22:17:00Z"/>
          <w:rFonts w:asciiTheme="majorHAnsi" w:hAnsiTheme="majorHAnsi" w:cstheme="majorHAnsi"/>
        </w:rPr>
      </w:pPr>
      <w:ins w:id="86" w:author="Douglas von Perner" w:date="2022-08-29T22:17:00Z">
        <w:r w:rsidRPr="00E412A3">
          <w:rPr>
            <w:rFonts w:asciiTheme="majorHAnsi" w:hAnsiTheme="majorHAnsi" w:cstheme="majorHAnsi"/>
          </w:rPr>
          <w:t>Lister foder och stuckaturer</w:t>
        </w:r>
      </w:ins>
    </w:p>
    <w:p w14:paraId="4C77819A" w14:textId="77777777" w:rsidR="007B40EA" w:rsidRPr="00E412A3" w:rsidRDefault="007B40EA" w:rsidP="007B40EA">
      <w:pPr>
        <w:pStyle w:val="ListParagraph"/>
        <w:numPr>
          <w:ilvl w:val="0"/>
          <w:numId w:val="6"/>
        </w:numPr>
        <w:spacing w:after="160" w:line="259" w:lineRule="auto"/>
        <w:rPr>
          <w:ins w:id="87" w:author="Douglas von Perner" w:date="2022-08-29T22:17:00Z"/>
          <w:rFonts w:asciiTheme="majorHAnsi" w:hAnsiTheme="majorHAnsi" w:cstheme="majorHAnsi"/>
        </w:rPr>
      </w:pPr>
      <w:ins w:id="88" w:author="Douglas von Perner" w:date="2022-08-29T22:17:00Z">
        <w:r w:rsidRPr="00E412A3">
          <w:rPr>
            <w:rFonts w:asciiTheme="majorHAnsi" w:hAnsiTheme="majorHAnsi" w:cstheme="majorHAnsi"/>
          </w:rPr>
          <w:t>Elradiatorer; i fråga om vattenfyllda radiatorer svarar bostadsrättshavaren endast för målning</w:t>
        </w:r>
      </w:ins>
    </w:p>
    <w:p w14:paraId="1FB3CB3C" w14:textId="77777777" w:rsidR="007B40EA" w:rsidRPr="00E412A3" w:rsidRDefault="007B40EA" w:rsidP="007B40EA">
      <w:pPr>
        <w:pStyle w:val="ListParagraph"/>
        <w:numPr>
          <w:ilvl w:val="0"/>
          <w:numId w:val="6"/>
        </w:numPr>
        <w:spacing w:after="160" w:line="259" w:lineRule="auto"/>
        <w:rPr>
          <w:ins w:id="89" w:author="Douglas von Perner" w:date="2022-08-29T22:17:00Z"/>
          <w:rFonts w:asciiTheme="majorHAnsi" w:hAnsiTheme="majorHAnsi" w:cstheme="majorHAnsi"/>
        </w:rPr>
      </w:pPr>
      <w:ins w:id="90" w:author="Douglas von Perner" w:date="2022-08-29T22:17:00Z">
        <w:r w:rsidRPr="00E412A3">
          <w:rPr>
            <w:rFonts w:asciiTheme="majorHAnsi" w:hAnsiTheme="majorHAnsi" w:cstheme="majorHAnsi"/>
          </w:rPr>
          <w:lastRenderedPageBreak/>
          <w:t>Golvvärme, som bostadsrättshavaren försett lägenheten med</w:t>
        </w:r>
      </w:ins>
    </w:p>
    <w:p w14:paraId="4F8891EA" w14:textId="77777777" w:rsidR="007B40EA" w:rsidRPr="00E412A3" w:rsidRDefault="007B40EA" w:rsidP="007B40EA">
      <w:pPr>
        <w:pStyle w:val="ListParagraph"/>
        <w:numPr>
          <w:ilvl w:val="0"/>
          <w:numId w:val="6"/>
        </w:numPr>
        <w:spacing w:after="160" w:line="259" w:lineRule="auto"/>
        <w:rPr>
          <w:ins w:id="91" w:author="Douglas von Perner" w:date="2022-08-29T22:17:00Z"/>
          <w:rFonts w:asciiTheme="majorHAnsi" w:hAnsiTheme="majorHAnsi" w:cstheme="majorHAnsi"/>
        </w:rPr>
      </w:pPr>
      <w:ins w:id="92" w:author="Douglas von Perner" w:date="2022-08-29T22:17:00Z">
        <w:r w:rsidRPr="00E412A3">
          <w:rPr>
            <w:rFonts w:asciiTheme="majorHAnsi" w:hAnsiTheme="majorHAnsi" w:cstheme="majorHAnsi"/>
          </w:rPr>
          <w:t>Eldstäder, dock inte tillhörande rökgångar</w:t>
        </w:r>
      </w:ins>
    </w:p>
    <w:p w14:paraId="0E921ABF" w14:textId="77777777" w:rsidR="007B40EA" w:rsidRPr="00E412A3" w:rsidRDefault="007B40EA" w:rsidP="007B40EA">
      <w:pPr>
        <w:pStyle w:val="ListParagraph"/>
        <w:numPr>
          <w:ilvl w:val="0"/>
          <w:numId w:val="6"/>
        </w:numPr>
        <w:spacing w:after="160" w:line="259" w:lineRule="auto"/>
        <w:rPr>
          <w:ins w:id="93" w:author="Douglas von Perner" w:date="2022-08-29T22:17:00Z"/>
          <w:rFonts w:asciiTheme="majorHAnsi" w:hAnsiTheme="majorHAnsi" w:cstheme="majorHAnsi"/>
        </w:rPr>
      </w:pPr>
      <w:ins w:id="94" w:author="Douglas von Perner" w:date="2022-08-29T22:17:00Z">
        <w:r w:rsidRPr="00E412A3">
          <w:rPr>
            <w:rFonts w:asciiTheme="majorHAnsi" w:hAnsiTheme="majorHAnsi" w:cstheme="majorHAnsi"/>
          </w:rPr>
          <w:t>Ledningar för vatten och avlopp till de delar dessa är åtkomliga inne i lägenheten och betjänar endast bostadsrättshavarens lägenhet</w:t>
        </w:r>
      </w:ins>
    </w:p>
    <w:p w14:paraId="1618C803" w14:textId="77777777" w:rsidR="007B40EA" w:rsidRPr="00E412A3" w:rsidRDefault="007B40EA" w:rsidP="007B40EA">
      <w:pPr>
        <w:pStyle w:val="ListParagraph"/>
        <w:numPr>
          <w:ilvl w:val="0"/>
          <w:numId w:val="6"/>
        </w:numPr>
        <w:spacing w:after="160" w:line="259" w:lineRule="auto"/>
        <w:rPr>
          <w:ins w:id="95" w:author="Douglas von Perner" w:date="2022-08-29T22:17:00Z"/>
          <w:rFonts w:asciiTheme="majorHAnsi" w:hAnsiTheme="majorHAnsi" w:cstheme="majorHAnsi"/>
        </w:rPr>
      </w:pPr>
      <w:ins w:id="96" w:author="Douglas von Perner" w:date="2022-08-29T22:17:00Z">
        <w:r w:rsidRPr="00E412A3">
          <w:rPr>
            <w:rFonts w:asciiTheme="majorHAnsi" w:hAnsiTheme="majorHAnsi" w:cstheme="majorHAnsi"/>
          </w:rPr>
          <w:t>Undercentral (säkringsskåp) och därifrån utgående el- och informationsledningar (telefon, kabel-tv, data med mera) i lägenheten, kanalisationer, brytare, eluttag och fasta armaturer</w:t>
        </w:r>
      </w:ins>
    </w:p>
    <w:p w14:paraId="79FBF7B0" w14:textId="70232902" w:rsidR="007B40EA" w:rsidRDefault="007B40EA" w:rsidP="007B40EA">
      <w:pPr>
        <w:pStyle w:val="ListParagraph"/>
        <w:numPr>
          <w:ilvl w:val="0"/>
          <w:numId w:val="6"/>
        </w:numPr>
        <w:spacing w:after="160" w:line="259" w:lineRule="auto"/>
        <w:rPr>
          <w:ins w:id="97" w:author="Douglas von Perner" w:date="2022-08-29T22:17:00Z"/>
          <w:rFonts w:asciiTheme="majorHAnsi" w:hAnsiTheme="majorHAnsi" w:cstheme="majorHAnsi"/>
        </w:rPr>
      </w:pPr>
      <w:ins w:id="98" w:author="Douglas von Perner" w:date="2022-08-29T22:17:00Z">
        <w:r w:rsidRPr="00E412A3">
          <w:rPr>
            <w:rFonts w:asciiTheme="majorHAnsi" w:hAnsiTheme="majorHAnsi" w:cstheme="majorHAnsi"/>
          </w:rPr>
          <w:t>Ventiler och luftinsläpp, dock endast målning</w:t>
        </w:r>
      </w:ins>
    </w:p>
    <w:p w14:paraId="0FE91948" w14:textId="14B3BE0D" w:rsidR="007B40EA" w:rsidRDefault="007B40EA" w:rsidP="007B40EA">
      <w:pPr>
        <w:pStyle w:val="ListParagraph"/>
        <w:numPr>
          <w:ilvl w:val="0"/>
          <w:numId w:val="6"/>
        </w:numPr>
        <w:spacing w:after="160" w:line="259" w:lineRule="auto"/>
        <w:rPr>
          <w:ins w:id="99" w:author="Douglas von Perner" w:date="2022-08-29T22:18:00Z"/>
          <w:rFonts w:asciiTheme="majorHAnsi" w:hAnsiTheme="majorHAnsi" w:cstheme="majorHAnsi"/>
        </w:rPr>
      </w:pPr>
      <w:ins w:id="100" w:author="Douglas von Perner" w:date="2022-08-29T22:17:00Z">
        <w:r>
          <w:rPr>
            <w:rFonts w:asciiTheme="majorHAnsi" w:hAnsiTheme="majorHAnsi" w:cstheme="majorHAnsi"/>
          </w:rPr>
          <w:t>Brandvarnare</w:t>
        </w:r>
      </w:ins>
    </w:p>
    <w:p w14:paraId="0E33ED8F" w14:textId="77777777" w:rsidR="007B40EA" w:rsidRPr="007A4386" w:rsidRDefault="007B40EA" w:rsidP="007B40EA">
      <w:pPr>
        <w:rPr>
          <w:ins w:id="101" w:author="Douglas von Perner" w:date="2022-08-29T22:19:00Z"/>
          <w:rFonts w:asciiTheme="majorHAnsi" w:hAnsiTheme="majorHAnsi" w:cstheme="majorHAnsi"/>
          <w:sz w:val="8"/>
          <w:szCs w:val="8"/>
        </w:rPr>
      </w:pPr>
    </w:p>
    <w:p w14:paraId="739B75A8" w14:textId="03BD3F59" w:rsidR="007B40EA" w:rsidRPr="00E412A3" w:rsidRDefault="007B40EA" w:rsidP="007B40EA">
      <w:pPr>
        <w:rPr>
          <w:ins w:id="102" w:author="Douglas von Perner" w:date="2022-08-29T22:19:00Z"/>
          <w:rFonts w:asciiTheme="majorHAnsi" w:hAnsiTheme="majorHAnsi" w:cstheme="majorHAnsi"/>
        </w:rPr>
      </w:pPr>
      <w:ins w:id="103" w:author="Douglas von Perner" w:date="2022-08-29T22:19:00Z">
        <w:r w:rsidRPr="00E412A3">
          <w:rPr>
            <w:rFonts w:asciiTheme="majorHAnsi" w:hAnsiTheme="majorHAnsi" w:cstheme="majorHAnsi"/>
          </w:rPr>
          <w:t>I badrum, duschrum eller annat våtrum samt i WC svarar bostadsrättshavaren därutöver bland annat även för:</w:t>
        </w:r>
      </w:ins>
    </w:p>
    <w:p w14:paraId="2DFDB547" w14:textId="77777777" w:rsidR="007B40EA" w:rsidRPr="00E412A3" w:rsidRDefault="007B40EA" w:rsidP="007B40EA">
      <w:pPr>
        <w:pStyle w:val="ListParagraph"/>
        <w:numPr>
          <w:ilvl w:val="0"/>
          <w:numId w:val="7"/>
        </w:numPr>
        <w:spacing w:after="160" w:line="259" w:lineRule="auto"/>
        <w:rPr>
          <w:ins w:id="104" w:author="Douglas von Perner" w:date="2022-08-29T22:19:00Z"/>
          <w:rFonts w:asciiTheme="majorHAnsi" w:hAnsiTheme="majorHAnsi" w:cstheme="majorHAnsi"/>
        </w:rPr>
      </w:pPr>
      <w:ins w:id="105" w:author="Douglas von Perner" w:date="2022-08-29T22:19:00Z">
        <w:r w:rsidRPr="00E412A3">
          <w:rPr>
            <w:rFonts w:asciiTheme="majorHAnsi" w:hAnsiTheme="majorHAnsi" w:cstheme="majorHAnsi"/>
          </w:rPr>
          <w:t>Fuktisolerande skikt</w:t>
        </w:r>
      </w:ins>
    </w:p>
    <w:p w14:paraId="79203962" w14:textId="77777777" w:rsidR="007B40EA" w:rsidRPr="00E412A3" w:rsidRDefault="007B40EA" w:rsidP="007B40EA">
      <w:pPr>
        <w:pStyle w:val="ListParagraph"/>
        <w:numPr>
          <w:ilvl w:val="0"/>
          <w:numId w:val="7"/>
        </w:numPr>
        <w:spacing w:after="160" w:line="259" w:lineRule="auto"/>
        <w:rPr>
          <w:ins w:id="106" w:author="Douglas von Perner" w:date="2022-08-29T22:19:00Z"/>
          <w:rFonts w:asciiTheme="majorHAnsi" w:hAnsiTheme="majorHAnsi" w:cstheme="majorHAnsi"/>
        </w:rPr>
      </w:pPr>
      <w:ins w:id="107" w:author="Douglas von Perner" w:date="2022-08-29T22:19:00Z">
        <w:r w:rsidRPr="00E412A3">
          <w:rPr>
            <w:rFonts w:asciiTheme="majorHAnsi" w:hAnsiTheme="majorHAnsi" w:cstheme="majorHAnsi"/>
          </w:rPr>
          <w:t>Inredning och belysningsarmaturer</w:t>
        </w:r>
      </w:ins>
    </w:p>
    <w:p w14:paraId="64466793" w14:textId="77777777" w:rsidR="007B40EA" w:rsidRPr="00E412A3" w:rsidRDefault="007B40EA" w:rsidP="007B40EA">
      <w:pPr>
        <w:pStyle w:val="ListParagraph"/>
        <w:numPr>
          <w:ilvl w:val="0"/>
          <w:numId w:val="7"/>
        </w:numPr>
        <w:spacing w:after="160" w:line="259" w:lineRule="auto"/>
        <w:rPr>
          <w:ins w:id="108" w:author="Douglas von Perner" w:date="2022-08-29T22:19:00Z"/>
          <w:rFonts w:asciiTheme="majorHAnsi" w:hAnsiTheme="majorHAnsi" w:cstheme="majorHAnsi"/>
        </w:rPr>
      </w:pPr>
      <w:ins w:id="109" w:author="Douglas von Perner" w:date="2022-08-29T22:19:00Z">
        <w:r w:rsidRPr="00E412A3">
          <w:rPr>
            <w:rFonts w:asciiTheme="majorHAnsi" w:hAnsiTheme="majorHAnsi" w:cstheme="majorHAnsi"/>
          </w:rPr>
          <w:t>Vitvaror och sanitetsporslin</w:t>
        </w:r>
      </w:ins>
    </w:p>
    <w:p w14:paraId="7C005FB8" w14:textId="77777777" w:rsidR="007B40EA" w:rsidRPr="00E412A3" w:rsidRDefault="007B40EA" w:rsidP="007B40EA">
      <w:pPr>
        <w:pStyle w:val="ListParagraph"/>
        <w:numPr>
          <w:ilvl w:val="0"/>
          <w:numId w:val="7"/>
        </w:numPr>
        <w:spacing w:after="160" w:line="259" w:lineRule="auto"/>
        <w:rPr>
          <w:ins w:id="110" w:author="Douglas von Perner" w:date="2022-08-29T22:19:00Z"/>
          <w:rFonts w:asciiTheme="majorHAnsi" w:hAnsiTheme="majorHAnsi" w:cstheme="majorHAnsi"/>
        </w:rPr>
      </w:pPr>
      <w:ins w:id="111" w:author="Douglas von Perner" w:date="2022-08-29T22:19:00Z">
        <w:r w:rsidRPr="00E412A3">
          <w:rPr>
            <w:rFonts w:asciiTheme="majorHAnsi" w:hAnsiTheme="majorHAnsi" w:cstheme="majorHAnsi"/>
          </w:rPr>
          <w:t>Klämring till golvbrunn, rensning av golvbrunn och vattenlås</w:t>
        </w:r>
      </w:ins>
    </w:p>
    <w:p w14:paraId="35651692" w14:textId="77777777" w:rsidR="007B40EA" w:rsidRPr="00E412A3" w:rsidRDefault="007B40EA" w:rsidP="007B40EA">
      <w:pPr>
        <w:pStyle w:val="ListParagraph"/>
        <w:numPr>
          <w:ilvl w:val="0"/>
          <w:numId w:val="7"/>
        </w:numPr>
        <w:spacing w:after="160" w:line="259" w:lineRule="auto"/>
        <w:rPr>
          <w:ins w:id="112" w:author="Douglas von Perner" w:date="2022-08-29T22:19:00Z"/>
          <w:rFonts w:asciiTheme="majorHAnsi" w:hAnsiTheme="majorHAnsi" w:cstheme="majorHAnsi"/>
        </w:rPr>
      </w:pPr>
      <w:ins w:id="113" w:author="Douglas von Perner" w:date="2022-08-29T22:19:00Z">
        <w:r w:rsidRPr="00E412A3">
          <w:rPr>
            <w:rFonts w:asciiTheme="majorHAnsi" w:hAnsiTheme="majorHAnsi" w:cstheme="majorHAnsi"/>
          </w:rPr>
          <w:t>Tvättmaskin inklusive ledningar och anslutningskopplingar på vattenledning</w:t>
        </w:r>
      </w:ins>
    </w:p>
    <w:p w14:paraId="021FBB48" w14:textId="77777777" w:rsidR="007B40EA" w:rsidRPr="00E412A3" w:rsidRDefault="007B40EA" w:rsidP="007B40EA">
      <w:pPr>
        <w:pStyle w:val="ListParagraph"/>
        <w:numPr>
          <w:ilvl w:val="0"/>
          <w:numId w:val="7"/>
        </w:numPr>
        <w:spacing w:after="160" w:line="259" w:lineRule="auto"/>
        <w:rPr>
          <w:ins w:id="114" w:author="Douglas von Perner" w:date="2022-08-29T22:19:00Z"/>
          <w:rFonts w:asciiTheme="majorHAnsi" w:hAnsiTheme="majorHAnsi" w:cstheme="majorHAnsi"/>
        </w:rPr>
      </w:pPr>
      <w:ins w:id="115" w:author="Douglas von Perner" w:date="2022-08-29T22:19:00Z">
        <w:r w:rsidRPr="00E412A3">
          <w:rPr>
            <w:rFonts w:asciiTheme="majorHAnsi" w:hAnsiTheme="majorHAnsi" w:cstheme="majorHAnsi"/>
          </w:rPr>
          <w:t>Kranar och avstängningsventiler</w:t>
        </w:r>
      </w:ins>
    </w:p>
    <w:p w14:paraId="16605D46" w14:textId="77777777" w:rsidR="007B40EA" w:rsidRPr="00E412A3" w:rsidRDefault="007B40EA" w:rsidP="007B40EA">
      <w:pPr>
        <w:pStyle w:val="ListParagraph"/>
        <w:numPr>
          <w:ilvl w:val="0"/>
          <w:numId w:val="7"/>
        </w:numPr>
        <w:spacing w:after="160" w:line="259" w:lineRule="auto"/>
        <w:rPr>
          <w:ins w:id="116" w:author="Douglas von Perner" w:date="2022-08-29T22:19:00Z"/>
          <w:rFonts w:asciiTheme="majorHAnsi" w:hAnsiTheme="majorHAnsi" w:cstheme="majorHAnsi"/>
        </w:rPr>
      </w:pPr>
      <w:ins w:id="117" w:author="Douglas von Perner" w:date="2022-08-29T22:19:00Z">
        <w:r w:rsidRPr="00E412A3">
          <w:rPr>
            <w:rFonts w:asciiTheme="majorHAnsi" w:hAnsiTheme="majorHAnsi" w:cstheme="majorHAnsi"/>
          </w:rPr>
          <w:t>Ventilationsfläkt</w:t>
        </w:r>
      </w:ins>
    </w:p>
    <w:p w14:paraId="09E70F0B" w14:textId="77777777" w:rsidR="007B40EA" w:rsidRPr="00E412A3" w:rsidRDefault="007B40EA" w:rsidP="007B40EA">
      <w:pPr>
        <w:pStyle w:val="ListParagraph"/>
        <w:numPr>
          <w:ilvl w:val="0"/>
          <w:numId w:val="7"/>
        </w:numPr>
        <w:spacing w:after="160" w:line="259" w:lineRule="auto"/>
        <w:rPr>
          <w:ins w:id="118" w:author="Douglas von Perner" w:date="2022-08-29T22:19:00Z"/>
          <w:rFonts w:asciiTheme="majorHAnsi" w:hAnsiTheme="majorHAnsi" w:cstheme="majorHAnsi"/>
        </w:rPr>
      </w:pPr>
      <w:ins w:id="119" w:author="Douglas von Perner" w:date="2022-08-29T22:19:00Z">
        <w:r w:rsidRPr="00E412A3">
          <w:rPr>
            <w:rFonts w:asciiTheme="majorHAnsi" w:hAnsiTheme="majorHAnsi" w:cstheme="majorHAnsi"/>
          </w:rPr>
          <w:t>Elektrisk handdukstork</w:t>
        </w:r>
      </w:ins>
    </w:p>
    <w:p w14:paraId="2B8504EA" w14:textId="77777777" w:rsidR="007B40EA" w:rsidRPr="007A4386" w:rsidRDefault="007B40EA" w:rsidP="007B40EA">
      <w:pPr>
        <w:rPr>
          <w:ins w:id="120" w:author="Douglas von Perner" w:date="2022-08-29T22:19:00Z"/>
          <w:rFonts w:asciiTheme="majorHAnsi" w:hAnsiTheme="majorHAnsi" w:cstheme="majorHAnsi"/>
          <w:sz w:val="8"/>
          <w:szCs w:val="8"/>
        </w:rPr>
      </w:pPr>
    </w:p>
    <w:p w14:paraId="6E6657FF" w14:textId="4F4880E1" w:rsidR="007B40EA" w:rsidRPr="00E412A3" w:rsidRDefault="007B40EA" w:rsidP="007B40EA">
      <w:pPr>
        <w:rPr>
          <w:ins w:id="121" w:author="Douglas von Perner" w:date="2022-08-29T22:19:00Z"/>
          <w:rFonts w:asciiTheme="majorHAnsi" w:hAnsiTheme="majorHAnsi" w:cstheme="majorHAnsi"/>
        </w:rPr>
      </w:pPr>
      <w:ins w:id="122" w:author="Douglas von Perner" w:date="2022-08-29T22:19:00Z">
        <w:r w:rsidRPr="00E412A3">
          <w:rPr>
            <w:rFonts w:asciiTheme="majorHAnsi" w:hAnsiTheme="majorHAnsi" w:cstheme="majorHAnsi"/>
          </w:rPr>
          <w:t>I kök eller motsvarande utrymme svarar bostadsrättshavaren för all inredning och utrustning så som bland annat:</w:t>
        </w:r>
      </w:ins>
    </w:p>
    <w:p w14:paraId="674AB97C" w14:textId="77777777" w:rsidR="007B40EA" w:rsidRPr="00E412A3" w:rsidRDefault="007B40EA" w:rsidP="007B40EA">
      <w:pPr>
        <w:pStyle w:val="ListParagraph"/>
        <w:numPr>
          <w:ilvl w:val="0"/>
          <w:numId w:val="8"/>
        </w:numPr>
        <w:spacing w:after="160" w:line="259" w:lineRule="auto"/>
        <w:rPr>
          <w:ins w:id="123" w:author="Douglas von Perner" w:date="2022-08-29T22:19:00Z"/>
          <w:rFonts w:asciiTheme="majorHAnsi" w:hAnsiTheme="majorHAnsi" w:cstheme="majorHAnsi"/>
        </w:rPr>
      </w:pPr>
      <w:ins w:id="124" w:author="Douglas von Perner" w:date="2022-08-29T22:19:00Z">
        <w:r w:rsidRPr="00E412A3">
          <w:rPr>
            <w:rFonts w:asciiTheme="majorHAnsi" w:hAnsiTheme="majorHAnsi" w:cstheme="majorHAnsi"/>
          </w:rPr>
          <w:t>Vitvaror</w:t>
        </w:r>
      </w:ins>
    </w:p>
    <w:p w14:paraId="38BAC0F5" w14:textId="77777777" w:rsidR="007B40EA" w:rsidRPr="00E412A3" w:rsidRDefault="007B40EA" w:rsidP="007B40EA">
      <w:pPr>
        <w:pStyle w:val="ListParagraph"/>
        <w:numPr>
          <w:ilvl w:val="0"/>
          <w:numId w:val="8"/>
        </w:numPr>
        <w:spacing w:after="160" w:line="259" w:lineRule="auto"/>
        <w:rPr>
          <w:ins w:id="125" w:author="Douglas von Perner" w:date="2022-08-29T22:19:00Z"/>
          <w:rFonts w:asciiTheme="majorHAnsi" w:hAnsiTheme="majorHAnsi" w:cstheme="majorHAnsi"/>
        </w:rPr>
      </w:pPr>
      <w:ins w:id="126" w:author="Douglas von Perner" w:date="2022-08-29T22:19:00Z">
        <w:r w:rsidRPr="00E412A3">
          <w:rPr>
            <w:rFonts w:asciiTheme="majorHAnsi" w:hAnsiTheme="majorHAnsi" w:cstheme="majorHAnsi"/>
          </w:rPr>
          <w:t>Köksfläkt</w:t>
        </w:r>
      </w:ins>
    </w:p>
    <w:p w14:paraId="6F895AF5" w14:textId="77777777" w:rsidR="007B40EA" w:rsidRPr="00E412A3" w:rsidRDefault="007B40EA" w:rsidP="007B40EA">
      <w:pPr>
        <w:pStyle w:val="ListParagraph"/>
        <w:numPr>
          <w:ilvl w:val="0"/>
          <w:numId w:val="8"/>
        </w:numPr>
        <w:spacing w:after="160" w:line="259" w:lineRule="auto"/>
        <w:rPr>
          <w:ins w:id="127" w:author="Douglas von Perner" w:date="2022-08-29T22:19:00Z"/>
          <w:rFonts w:asciiTheme="majorHAnsi" w:hAnsiTheme="majorHAnsi" w:cstheme="majorHAnsi"/>
        </w:rPr>
      </w:pPr>
      <w:ins w:id="128" w:author="Douglas von Perner" w:date="2022-08-29T22:19:00Z">
        <w:r w:rsidRPr="00E412A3">
          <w:rPr>
            <w:rFonts w:asciiTheme="majorHAnsi" w:hAnsiTheme="majorHAnsi" w:cstheme="majorHAnsi"/>
          </w:rPr>
          <w:t>Rensning av vattenlås</w:t>
        </w:r>
      </w:ins>
    </w:p>
    <w:p w14:paraId="03734EB0" w14:textId="77777777" w:rsidR="007B40EA" w:rsidRPr="00E412A3" w:rsidRDefault="007B40EA" w:rsidP="007B40EA">
      <w:pPr>
        <w:pStyle w:val="ListParagraph"/>
        <w:numPr>
          <w:ilvl w:val="0"/>
          <w:numId w:val="8"/>
        </w:numPr>
        <w:spacing w:after="160" w:line="259" w:lineRule="auto"/>
        <w:rPr>
          <w:ins w:id="129" w:author="Douglas von Perner" w:date="2022-08-29T22:19:00Z"/>
          <w:rFonts w:asciiTheme="majorHAnsi" w:hAnsiTheme="majorHAnsi" w:cstheme="majorHAnsi"/>
        </w:rPr>
      </w:pPr>
      <w:ins w:id="130" w:author="Douglas von Perner" w:date="2022-08-29T22:19:00Z">
        <w:r w:rsidRPr="00E412A3">
          <w:rPr>
            <w:rFonts w:asciiTheme="majorHAnsi" w:hAnsiTheme="majorHAnsi" w:cstheme="majorHAnsi"/>
          </w:rPr>
          <w:t>Diskmaskin inklusive ledningar och anslutningskopplingar på vattenledning</w:t>
        </w:r>
      </w:ins>
    </w:p>
    <w:p w14:paraId="799E55C7" w14:textId="77777777" w:rsidR="007B40EA" w:rsidRPr="00E412A3" w:rsidRDefault="007B40EA" w:rsidP="007B40EA">
      <w:pPr>
        <w:pStyle w:val="ListParagraph"/>
        <w:numPr>
          <w:ilvl w:val="0"/>
          <w:numId w:val="8"/>
        </w:numPr>
        <w:spacing w:after="160" w:line="259" w:lineRule="auto"/>
        <w:rPr>
          <w:ins w:id="131" w:author="Douglas von Perner" w:date="2022-08-29T22:19:00Z"/>
          <w:rFonts w:asciiTheme="majorHAnsi" w:hAnsiTheme="majorHAnsi" w:cstheme="majorHAnsi"/>
        </w:rPr>
      </w:pPr>
      <w:ins w:id="132" w:author="Douglas von Perner" w:date="2022-08-29T22:19:00Z">
        <w:r w:rsidRPr="00E412A3">
          <w:rPr>
            <w:rFonts w:asciiTheme="majorHAnsi" w:hAnsiTheme="majorHAnsi" w:cstheme="majorHAnsi"/>
          </w:rPr>
          <w:t>Kranar och avstängningsventiler; I fråga om gasledningar svarar bostadsrättshavaren endast för målning.</w:t>
        </w:r>
      </w:ins>
    </w:p>
    <w:p w14:paraId="13C2D18B" w14:textId="77777777" w:rsidR="007B40EA" w:rsidRPr="007A4386" w:rsidRDefault="007B40EA" w:rsidP="007B40EA">
      <w:pPr>
        <w:rPr>
          <w:ins w:id="133" w:author="Douglas von Perner" w:date="2022-08-29T22:20:00Z"/>
          <w:rFonts w:asciiTheme="majorHAnsi" w:hAnsiTheme="majorHAnsi" w:cstheme="majorHAnsi"/>
          <w:sz w:val="8"/>
          <w:szCs w:val="8"/>
        </w:rPr>
      </w:pPr>
    </w:p>
    <w:p w14:paraId="1D95980E" w14:textId="6BC4D43E" w:rsidR="007B40EA" w:rsidRPr="007A4386" w:rsidRDefault="007B40EA" w:rsidP="007B40EA">
      <w:pPr>
        <w:rPr>
          <w:ins w:id="134" w:author="Douglas von Perner" w:date="2022-08-29T22:22:00Z"/>
          <w:rFonts w:asciiTheme="majorHAnsi" w:hAnsiTheme="majorHAnsi" w:cstheme="majorHAnsi"/>
          <w:b/>
          <w:bCs/>
          <w:i/>
          <w:iCs/>
        </w:rPr>
      </w:pPr>
      <w:ins w:id="135" w:author="Douglas von Perner" w:date="2022-08-29T22:22:00Z">
        <w:r w:rsidRPr="007A4386">
          <w:rPr>
            <w:rFonts w:asciiTheme="majorHAnsi" w:hAnsiTheme="majorHAnsi" w:cstheme="majorHAnsi"/>
            <w:b/>
            <w:bCs/>
            <w:i/>
            <w:iCs/>
          </w:rPr>
          <w:t>Ytterligare installationer</w:t>
        </w:r>
      </w:ins>
    </w:p>
    <w:p w14:paraId="3F50C6C1" w14:textId="7C993BBC" w:rsidR="007B40EA" w:rsidRDefault="007B40EA" w:rsidP="007B40EA">
      <w:pPr>
        <w:rPr>
          <w:ins w:id="136" w:author="Douglas von Perner" w:date="2022-08-29T22:20:00Z"/>
          <w:rFonts w:asciiTheme="majorHAnsi" w:hAnsiTheme="majorHAnsi" w:cstheme="majorHAnsi"/>
        </w:rPr>
      </w:pPr>
      <w:ins w:id="137" w:author="Douglas von Perner" w:date="2022-08-29T22:20:00Z">
        <w:r w:rsidRPr="007A4386">
          <w:rPr>
            <w:rFonts w:asciiTheme="majorHAnsi" w:hAnsiTheme="majorHAnsi" w:cstheme="majorHAnsi"/>
          </w:rPr>
          <w:t>Bostadsrättshavaren svarar även för alla installationer i lägenheten som installerats av bostadsrättshavaren eller tidigare innehavare av bostadsrätten.</w:t>
        </w:r>
      </w:ins>
    </w:p>
    <w:p w14:paraId="0893F902" w14:textId="51CF97AD" w:rsidR="007B40EA" w:rsidRDefault="007B40EA" w:rsidP="007B40EA">
      <w:pPr>
        <w:rPr>
          <w:ins w:id="138" w:author="Douglas von Perner" w:date="2022-08-29T22:22:00Z"/>
          <w:rFonts w:asciiTheme="majorHAnsi" w:hAnsiTheme="majorHAnsi" w:cstheme="majorHAnsi"/>
        </w:rPr>
      </w:pPr>
    </w:p>
    <w:p w14:paraId="23FA96B6" w14:textId="7FF9B1BA" w:rsidR="007B40EA" w:rsidRPr="007A4386" w:rsidRDefault="007B40EA" w:rsidP="007B40EA">
      <w:pPr>
        <w:rPr>
          <w:ins w:id="139" w:author="Douglas von Perner" w:date="2022-08-29T22:20:00Z"/>
          <w:rFonts w:asciiTheme="majorHAnsi" w:hAnsiTheme="majorHAnsi" w:cstheme="majorHAnsi"/>
          <w:b/>
          <w:bCs/>
          <w:i/>
          <w:iCs/>
        </w:rPr>
      </w:pPr>
      <w:ins w:id="140" w:author="Douglas von Perner" w:date="2022-08-29T22:22:00Z">
        <w:r w:rsidRPr="007A4386">
          <w:rPr>
            <w:rFonts w:asciiTheme="majorHAnsi" w:hAnsiTheme="majorHAnsi" w:cstheme="majorHAnsi"/>
            <w:b/>
            <w:bCs/>
            <w:i/>
            <w:iCs/>
          </w:rPr>
          <w:t>Brand- och vattenledningsskador</w:t>
        </w:r>
      </w:ins>
    </w:p>
    <w:p w14:paraId="4304B0C6" w14:textId="227139AE" w:rsidR="007B40EA" w:rsidRDefault="007B40EA" w:rsidP="007B40EA">
      <w:pPr>
        <w:rPr>
          <w:ins w:id="141" w:author="Douglas von Perner" w:date="2022-08-29T22:20:00Z"/>
          <w:rFonts w:asciiTheme="majorHAnsi" w:hAnsiTheme="majorHAnsi" w:cstheme="majorHAnsi"/>
        </w:rPr>
      </w:pPr>
      <w:ins w:id="142" w:author="Douglas von Perner" w:date="2022-08-29T22:20:00Z">
        <w:r w:rsidRPr="00E412A3">
          <w:rPr>
            <w:rFonts w:asciiTheme="majorHAnsi" w:hAnsiTheme="majorHAnsi" w:cstheme="majorHAnsi"/>
          </w:rPr>
          <w:t>För reparationer på grund av brand- eller vattenledningsskada svarar bostadsrättshavaren endast i begränsad omfattning i enlighet med bestämmelserna i bostadsrättslagen.</w:t>
        </w:r>
      </w:ins>
    </w:p>
    <w:p w14:paraId="6CBE850D" w14:textId="35F596FE" w:rsidR="007B40EA" w:rsidRDefault="007B40EA" w:rsidP="007B40EA">
      <w:pPr>
        <w:rPr>
          <w:ins w:id="143" w:author="Douglas von Perner" w:date="2022-08-29T22:22:00Z"/>
          <w:rFonts w:asciiTheme="majorHAnsi" w:hAnsiTheme="majorHAnsi" w:cstheme="majorHAnsi"/>
        </w:rPr>
      </w:pPr>
    </w:p>
    <w:p w14:paraId="29AE6052" w14:textId="682CBC55" w:rsidR="007B40EA" w:rsidRPr="007A4386" w:rsidRDefault="007B40EA" w:rsidP="007B40EA">
      <w:pPr>
        <w:rPr>
          <w:ins w:id="144" w:author="Douglas von Perner" w:date="2022-08-29T22:20:00Z"/>
          <w:rFonts w:asciiTheme="majorHAnsi" w:hAnsiTheme="majorHAnsi" w:cstheme="majorHAnsi"/>
          <w:b/>
          <w:bCs/>
          <w:i/>
          <w:iCs/>
        </w:rPr>
      </w:pPr>
      <w:ins w:id="145" w:author="Douglas von Perner" w:date="2022-08-29T22:22:00Z">
        <w:r w:rsidRPr="007A4386">
          <w:rPr>
            <w:rFonts w:asciiTheme="majorHAnsi" w:hAnsiTheme="majorHAnsi" w:cstheme="majorHAnsi"/>
            <w:b/>
            <w:bCs/>
            <w:i/>
            <w:iCs/>
          </w:rPr>
          <w:t>Balkong, altan och takterrass</w:t>
        </w:r>
      </w:ins>
    </w:p>
    <w:p w14:paraId="26DEE120" w14:textId="4BE2C6EE" w:rsidR="007B40EA" w:rsidRDefault="007B40EA" w:rsidP="007B40EA">
      <w:pPr>
        <w:rPr>
          <w:ins w:id="146" w:author="Douglas von Perner" w:date="2022-08-29T22:21:00Z"/>
          <w:rFonts w:asciiTheme="majorHAnsi" w:hAnsiTheme="majorHAnsi" w:cstheme="majorHAnsi"/>
        </w:rPr>
      </w:pPr>
      <w:ins w:id="147" w:author="Douglas von Perner" w:date="2022-08-29T22:20:00Z">
        <w:r w:rsidRPr="00E412A3">
          <w:rPr>
            <w:rFonts w:asciiTheme="majorHAnsi" w:hAnsiTheme="majorHAnsi" w:cstheme="majorHAnsi"/>
          </w:rPr>
          <w:t>Om lägenheten är utrustad med balkong, altan eller takterrass svarar bostadsrättshavaren endast för renhållning och snöskottning samt ska se till att avledning för dagvatten inte hindras.</w:t>
        </w:r>
      </w:ins>
    </w:p>
    <w:p w14:paraId="55F67D63" w14:textId="268D5E2C" w:rsidR="007B40EA" w:rsidRDefault="007B40EA" w:rsidP="007B40EA">
      <w:pPr>
        <w:rPr>
          <w:ins w:id="148" w:author="Douglas von Perner" w:date="2022-08-29T22:22:00Z"/>
          <w:rFonts w:asciiTheme="majorHAnsi" w:hAnsiTheme="majorHAnsi" w:cstheme="majorHAnsi"/>
        </w:rPr>
      </w:pPr>
    </w:p>
    <w:p w14:paraId="18628AA4" w14:textId="7CFE3623" w:rsidR="007B40EA" w:rsidRPr="007A4386" w:rsidRDefault="007B40EA" w:rsidP="007B40EA">
      <w:pPr>
        <w:rPr>
          <w:ins w:id="149" w:author="Douglas von Perner" w:date="2022-08-29T22:21:00Z"/>
          <w:rFonts w:asciiTheme="majorHAnsi" w:hAnsiTheme="majorHAnsi" w:cstheme="majorHAnsi"/>
          <w:b/>
          <w:bCs/>
          <w:i/>
          <w:iCs/>
        </w:rPr>
      </w:pPr>
      <w:ins w:id="150" w:author="Douglas von Perner" w:date="2022-08-29T22:23:00Z">
        <w:r w:rsidRPr="007A4386">
          <w:rPr>
            <w:rFonts w:asciiTheme="majorHAnsi" w:hAnsiTheme="majorHAnsi" w:cstheme="majorHAnsi"/>
            <w:b/>
            <w:bCs/>
            <w:i/>
            <w:iCs/>
          </w:rPr>
          <w:t>Felanmälan</w:t>
        </w:r>
      </w:ins>
    </w:p>
    <w:p w14:paraId="72E11704" w14:textId="46B959DF" w:rsidR="007B40EA" w:rsidRDefault="007B40EA" w:rsidP="007B40EA">
      <w:pPr>
        <w:rPr>
          <w:ins w:id="151" w:author="Douglas von Perner" w:date="2022-08-29T22:21:00Z"/>
          <w:rFonts w:asciiTheme="majorHAnsi" w:hAnsiTheme="majorHAnsi" w:cstheme="majorHAnsi"/>
        </w:rPr>
      </w:pPr>
      <w:ins w:id="152" w:author="Douglas von Perner" w:date="2022-08-29T22:21:00Z">
        <w:r w:rsidRPr="00E412A3">
          <w:rPr>
            <w:rFonts w:asciiTheme="majorHAnsi" w:hAnsiTheme="majorHAnsi" w:cstheme="majorHAnsi"/>
          </w:rPr>
          <w:t>Bostadsrättshavaren är skyldig att till föreningen anmäla fel och brister i sådan lägenhetsutrustning som föreningen svarar för i enlighet med bostadsrättslagen och dessa stadgar.</w:t>
        </w:r>
      </w:ins>
    </w:p>
    <w:p w14:paraId="4FB98B8A" w14:textId="2706C703" w:rsidR="007B40EA" w:rsidRDefault="007B40EA" w:rsidP="007B40EA">
      <w:pPr>
        <w:rPr>
          <w:ins w:id="153" w:author="Douglas von Perner" w:date="2022-08-29T22:23:00Z"/>
          <w:rFonts w:asciiTheme="majorHAnsi" w:hAnsiTheme="majorHAnsi" w:cstheme="majorHAnsi"/>
        </w:rPr>
      </w:pPr>
    </w:p>
    <w:p w14:paraId="4A0D85DF" w14:textId="6A5C42A6" w:rsidR="007B40EA" w:rsidRPr="007A4386" w:rsidRDefault="007B40EA" w:rsidP="007B40EA">
      <w:pPr>
        <w:rPr>
          <w:ins w:id="154" w:author="Douglas von Perner" w:date="2022-08-29T22:21:00Z"/>
          <w:rFonts w:asciiTheme="majorHAnsi" w:hAnsiTheme="majorHAnsi" w:cstheme="majorHAnsi"/>
          <w:b/>
          <w:bCs/>
          <w:i/>
          <w:iCs/>
        </w:rPr>
      </w:pPr>
      <w:ins w:id="155" w:author="Douglas von Perner" w:date="2022-08-29T22:23:00Z">
        <w:r w:rsidRPr="007A4386">
          <w:rPr>
            <w:rFonts w:asciiTheme="majorHAnsi" w:hAnsiTheme="majorHAnsi" w:cstheme="majorHAnsi"/>
            <w:b/>
            <w:bCs/>
            <w:i/>
            <w:iCs/>
          </w:rPr>
          <w:t>Gemensam upprustning</w:t>
        </w:r>
      </w:ins>
    </w:p>
    <w:p w14:paraId="7ECAD035" w14:textId="193731FC" w:rsidR="007B40EA" w:rsidRDefault="007B40EA" w:rsidP="007B40EA">
      <w:pPr>
        <w:rPr>
          <w:ins w:id="156" w:author="Douglas von Perner" w:date="2022-08-29T22:21:00Z"/>
          <w:rFonts w:asciiTheme="majorHAnsi" w:hAnsiTheme="majorHAnsi" w:cstheme="majorHAnsi"/>
        </w:rPr>
      </w:pPr>
      <w:ins w:id="157" w:author="Douglas von Perner" w:date="2022-08-29T22:21:00Z">
        <w:r w:rsidRPr="00E412A3">
          <w:rPr>
            <w:rFonts w:asciiTheme="majorHAnsi" w:hAnsiTheme="majorHAnsi" w:cstheme="majorHAnsi"/>
          </w:rPr>
          <w:t>Föreningsstämma kan i samband med gemensam underhållsåtgärd i huset besluta om reparation och byte av inredning och utrustning avseende de delar av lägenheten som medlemmen svarar för.</w:t>
        </w:r>
      </w:ins>
    </w:p>
    <w:p w14:paraId="2DB4E73A" w14:textId="77777777" w:rsidR="00A329DD" w:rsidRDefault="00A329DD" w:rsidP="007B40EA">
      <w:pPr>
        <w:rPr>
          <w:ins w:id="158" w:author="Douglas von Perner" w:date="2022-08-29T22:23:00Z"/>
          <w:rFonts w:asciiTheme="majorHAnsi" w:hAnsiTheme="majorHAnsi" w:cstheme="majorHAnsi"/>
        </w:rPr>
      </w:pPr>
    </w:p>
    <w:p w14:paraId="322C9223" w14:textId="7C65BC0C" w:rsidR="007B40EA" w:rsidRPr="007A4386" w:rsidRDefault="007B40EA" w:rsidP="007B40EA">
      <w:pPr>
        <w:rPr>
          <w:ins w:id="159" w:author="Douglas von Perner" w:date="2022-08-29T22:21:00Z"/>
          <w:rFonts w:asciiTheme="majorHAnsi" w:hAnsiTheme="majorHAnsi" w:cstheme="majorHAnsi"/>
          <w:b/>
          <w:bCs/>
          <w:i/>
          <w:iCs/>
        </w:rPr>
      </w:pPr>
      <w:ins w:id="160" w:author="Douglas von Perner" w:date="2022-08-29T22:23:00Z">
        <w:r w:rsidRPr="007A4386">
          <w:rPr>
            <w:rFonts w:asciiTheme="majorHAnsi" w:hAnsiTheme="majorHAnsi" w:cstheme="majorHAnsi"/>
            <w:b/>
            <w:bCs/>
            <w:i/>
            <w:iCs/>
          </w:rPr>
          <w:t>Vanvård</w:t>
        </w:r>
      </w:ins>
    </w:p>
    <w:p w14:paraId="60501CD9" w14:textId="77777777" w:rsidR="007B40EA" w:rsidRPr="00E412A3" w:rsidRDefault="007B40EA" w:rsidP="007B40EA">
      <w:pPr>
        <w:rPr>
          <w:ins w:id="161" w:author="Douglas von Perner" w:date="2022-08-29T22:21:00Z"/>
          <w:rFonts w:asciiTheme="majorHAnsi" w:hAnsiTheme="majorHAnsi" w:cstheme="majorHAnsi"/>
        </w:rPr>
      </w:pPr>
      <w:ins w:id="162" w:author="Douglas von Perner" w:date="2022-08-29T22:21:00Z">
        <w:r w:rsidRPr="00E412A3">
          <w:rPr>
            <w:rFonts w:asciiTheme="majorHAnsi" w:hAnsiTheme="majorHAnsi" w:cstheme="majorHAnsi"/>
          </w:rPr>
          <w:t>Om bostadsrättshavaren försummar sitt ansvar för lägenhetens skick i sådan utsträckning att annars säkerhet äventyras eller att det finns risk för omfattande skador på annans egendom har föreningen, efter rättelseanmaning, rätt att avhjälpa bristen på bostadsrättshavaren bekostnad.</w:t>
        </w:r>
      </w:ins>
    </w:p>
    <w:p w14:paraId="69602D6A" w14:textId="6F544DC9" w:rsidR="007B40EA" w:rsidRDefault="007B40EA" w:rsidP="007B40EA">
      <w:pPr>
        <w:rPr>
          <w:ins w:id="163" w:author="Douglas von Perner" w:date="2022-08-29T22:23:00Z"/>
          <w:rFonts w:asciiTheme="majorHAnsi" w:hAnsiTheme="majorHAnsi" w:cstheme="majorHAnsi"/>
        </w:rPr>
      </w:pPr>
    </w:p>
    <w:p w14:paraId="10390C63" w14:textId="40570995" w:rsidR="007B40EA" w:rsidRPr="007A4386" w:rsidRDefault="007B40EA" w:rsidP="007B40EA">
      <w:pPr>
        <w:rPr>
          <w:ins w:id="164" w:author="Douglas von Perner" w:date="2022-08-29T22:21:00Z"/>
          <w:rFonts w:asciiTheme="majorHAnsi" w:hAnsiTheme="majorHAnsi" w:cstheme="majorHAnsi"/>
          <w:b/>
          <w:bCs/>
          <w:i/>
          <w:iCs/>
        </w:rPr>
      </w:pPr>
      <w:ins w:id="165" w:author="Douglas von Perner" w:date="2022-08-29T22:23:00Z">
        <w:r w:rsidRPr="007A4386">
          <w:rPr>
            <w:rFonts w:asciiTheme="majorHAnsi" w:hAnsiTheme="majorHAnsi" w:cstheme="majorHAnsi"/>
            <w:b/>
            <w:bCs/>
            <w:i/>
            <w:iCs/>
          </w:rPr>
          <w:lastRenderedPageBreak/>
          <w:t>Övriga anordningar</w:t>
        </w:r>
      </w:ins>
    </w:p>
    <w:p w14:paraId="6674F126" w14:textId="77777777" w:rsidR="007B40EA" w:rsidRPr="00E412A3" w:rsidRDefault="007B40EA" w:rsidP="007B40EA">
      <w:pPr>
        <w:rPr>
          <w:ins w:id="166" w:author="Douglas von Perner" w:date="2022-08-29T22:21:00Z"/>
          <w:rFonts w:asciiTheme="majorHAnsi" w:hAnsiTheme="majorHAnsi" w:cstheme="majorHAnsi"/>
        </w:rPr>
      </w:pPr>
      <w:ins w:id="167" w:author="Douglas von Perner" w:date="2022-08-29T22:21:00Z">
        <w:r w:rsidRPr="00E412A3">
          <w:rPr>
            <w:rFonts w:asciiTheme="majorHAnsi" w:hAnsiTheme="majorHAnsi" w:cstheme="majorHAnsi"/>
          </w:rPr>
          <w:t xml:space="preserve">Anordningar så som luftvärmepumpar, markiser, balkonginglasning, belysningsarmaturer, solskydd, parabolantenner </w:t>
        </w:r>
        <w:proofErr w:type="gramStart"/>
        <w:r w:rsidRPr="00E412A3">
          <w:rPr>
            <w:rFonts w:asciiTheme="majorHAnsi" w:hAnsiTheme="majorHAnsi" w:cstheme="majorHAnsi"/>
          </w:rPr>
          <w:t>etc.</w:t>
        </w:r>
        <w:proofErr w:type="gramEnd"/>
        <w:r w:rsidRPr="00E412A3">
          <w:rPr>
            <w:rFonts w:asciiTheme="majorHAnsi" w:hAnsiTheme="majorHAnsi" w:cstheme="majorHAnsi"/>
          </w:rPr>
          <w:t xml:space="preserve"> får sättas upp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sådana anordningar på egen bekostnad.</w:t>
        </w:r>
      </w:ins>
    </w:p>
    <w:p w14:paraId="61866E53" w14:textId="77777777" w:rsidR="007B40EA" w:rsidRPr="00E412A3" w:rsidRDefault="007B40EA" w:rsidP="007B40EA">
      <w:pPr>
        <w:rPr>
          <w:ins w:id="168" w:author="Douglas von Perner" w:date="2022-08-29T22:17:00Z"/>
          <w:rFonts w:asciiTheme="majorHAnsi" w:hAnsiTheme="majorHAnsi" w:cstheme="majorHAnsi"/>
        </w:rPr>
      </w:pPr>
    </w:p>
    <w:p w14:paraId="7AA09748" w14:textId="1B0C7AF7" w:rsidR="0094285D" w:rsidRPr="00C461F9" w:rsidDel="007B40EA" w:rsidRDefault="0094285D" w:rsidP="0094285D">
      <w:pPr>
        <w:rPr>
          <w:del w:id="169" w:author="Douglas von Perner" w:date="2022-08-29T22:15:00Z"/>
          <w:rFonts w:asciiTheme="majorHAnsi" w:hAnsiTheme="majorHAnsi"/>
        </w:rPr>
      </w:pPr>
      <w:del w:id="170" w:author="Douglas von Perner" w:date="2022-08-29T22:15:00Z">
        <w:r w:rsidRPr="00C461F9" w:rsidDel="007B40EA">
          <w:rPr>
            <w:rFonts w:asciiTheme="majorHAnsi" w:hAnsiTheme="majorHAnsi"/>
          </w:rPr>
          <w:delText xml:space="preserve">Bostadsrättshavaren ska på egen bekostnad till det inre hålla lägenheten med tillhörande utrymmen, </w:delText>
        </w:r>
        <w:r w:rsidRPr="00C461F9" w:rsidDel="007B40EA">
          <w:rPr>
            <w:rFonts w:asciiTheme="majorHAnsi" w:hAnsiTheme="majorHAnsi"/>
          </w:rPr>
          <w:br/>
          <w:delText>t ex lägenhetsförråd och i bostadsrätten ingående mark, i gott skick.</w:delText>
        </w:r>
      </w:del>
    </w:p>
    <w:p w14:paraId="7DD88E0D" w14:textId="48D609A8" w:rsidR="0081616A" w:rsidRPr="00C461F9" w:rsidDel="007B40EA" w:rsidRDefault="0081616A" w:rsidP="0094285D">
      <w:pPr>
        <w:rPr>
          <w:del w:id="171" w:author="Douglas von Perner" w:date="2022-08-29T22:15:00Z"/>
          <w:rFonts w:asciiTheme="majorHAnsi" w:hAnsiTheme="majorHAnsi"/>
        </w:rPr>
      </w:pPr>
    </w:p>
    <w:p w14:paraId="77CE9450" w14:textId="173A7F5A" w:rsidR="0094285D" w:rsidRPr="00C461F9" w:rsidDel="007B40EA" w:rsidRDefault="0094285D" w:rsidP="0094285D">
      <w:pPr>
        <w:rPr>
          <w:del w:id="172" w:author="Douglas von Perner" w:date="2022-08-29T22:15:00Z"/>
          <w:rFonts w:asciiTheme="majorHAnsi" w:hAnsiTheme="majorHAnsi"/>
        </w:rPr>
      </w:pPr>
      <w:del w:id="173" w:author="Douglas von Perner" w:date="2022-08-29T22:15:00Z">
        <w:r w:rsidRPr="00C461F9" w:rsidDel="007B40EA">
          <w:rPr>
            <w:rFonts w:asciiTheme="majorHAnsi" w:hAnsiTheme="majorHAnsi"/>
          </w:rPr>
          <w:delText xml:space="preserve">Till lägenhetens inre skick räknas: rummens väggar, golv och tak, inredning i kök, badrum och övriga </w:delText>
        </w:r>
        <w:r w:rsidRPr="00C461F9" w:rsidDel="007B40EA">
          <w:rPr>
            <w:rFonts w:asciiTheme="majorHAnsi" w:hAnsiTheme="majorHAnsi"/>
          </w:rPr>
          <w:br/>
          <w:delText xml:space="preserve">utrymmen i lägenheten samt eldstäder inklusive rökgångar, glas och bågar i lägenhetens ytter- och </w:delText>
        </w:r>
        <w:r w:rsidRPr="00C461F9" w:rsidDel="007B40EA">
          <w:rPr>
            <w:rFonts w:asciiTheme="majorHAnsi" w:hAnsiTheme="majorHAnsi"/>
          </w:rPr>
          <w:br/>
          <w:delText xml:space="preserve">innerfönster, lägenhetens ytter- och innerdörrar samt de anordningar från stamledningar för vatten, </w:delText>
        </w:r>
        <w:r w:rsidRPr="00C461F9" w:rsidDel="007B40EA">
          <w:rPr>
            <w:rFonts w:asciiTheme="majorHAnsi" w:hAnsiTheme="majorHAnsi"/>
          </w:rPr>
          <w:br/>
          <w:delText xml:space="preserve">avlopp, gas, elektricitet, och ventilation eller sådant som bostadsrättshavaren försett lägenheten med. Bostadsrättshavaren svarar dock inte för målning av yttersidorna av ytterdörrar och ytterfönster och inte heller för annat underhåll av radiatorer än målning av dessa. Bostadsrättshavaren svarar inte heller för reparation av ventilationskanaler eller ledningar för avlopp, värme, gas, elektricitet och vatten, om föreningen har försett lägenheten med ledningarna och dessa tjänar fler än en lägenhet. </w:delText>
        </w:r>
      </w:del>
    </w:p>
    <w:p w14:paraId="4B1CAA30" w14:textId="3A34574B" w:rsidR="0081616A" w:rsidRPr="00C461F9" w:rsidDel="007B40EA" w:rsidRDefault="0081616A" w:rsidP="0094285D">
      <w:pPr>
        <w:rPr>
          <w:del w:id="174" w:author="Douglas von Perner" w:date="2022-08-29T22:15:00Z"/>
          <w:rFonts w:asciiTheme="majorHAnsi" w:hAnsiTheme="majorHAnsi"/>
        </w:rPr>
      </w:pPr>
    </w:p>
    <w:p w14:paraId="25B9C749" w14:textId="45461668" w:rsidR="0094285D" w:rsidRPr="00C461F9" w:rsidDel="007B40EA" w:rsidRDefault="0094285D" w:rsidP="0094285D">
      <w:pPr>
        <w:rPr>
          <w:del w:id="175" w:author="Douglas von Perner" w:date="2022-08-29T22:15:00Z"/>
          <w:rFonts w:asciiTheme="majorHAnsi" w:hAnsiTheme="majorHAnsi"/>
        </w:rPr>
      </w:pPr>
      <w:del w:id="176" w:author="Douglas von Perner" w:date="2022-08-29T22:15:00Z">
        <w:r w:rsidRPr="00C461F9" w:rsidDel="007B40EA">
          <w:rPr>
            <w:rFonts w:asciiTheme="majorHAnsi" w:hAnsiTheme="majorHAnsi"/>
          </w:rPr>
          <w:delText>Om lägenheten är utrustad med luftvärmepump gäller följande undantag från föregående stycke. Bostadsrättshavaren ska på egen bekostnad hålla luftvärmepump och till denna kopplade anordningar i gott skick.</w:delText>
        </w:r>
      </w:del>
    </w:p>
    <w:p w14:paraId="631EF8CF" w14:textId="2CD6769D" w:rsidR="0081616A" w:rsidRPr="00C461F9" w:rsidDel="007B40EA" w:rsidRDefault="0081616A" w:rsidP="0094285D">
      <w:pPr>
        <w:rPr>
          <w:del w:id="177" w:author="Douglas von Perner" w:date="2022-08-29T22:15:00Z"/>
          <w:rFonts w:asciiTheme="majorHAnsi" w:hAnsiTheme="majorHAnsi"/>
        </w:rPr>
      </w:pPr>
    </w:p>
    <w:p w14:paraId="363C0D5E" w14:textId="296191FA" w:rsidR="0094285D" w:rsidRPr="00C461F9" w:rsidDel="007B40EA" w:rsidRDefault="0094285D" w:rsidP="0094285D">
      <w:pPr>
        <w:tabs>
          <w:tab w:val="left" w:pos="3402"/>
        </w:tabs>
        <w:suppressAutoHyphens/>
        <w:rPr>
          <w:del w:id="178" w:author="Douglas von Perner" w:date="2022-08-29T22:15:00Z"/>
          <w:rFonts w:asciiTheme="majorHAnsi" w:hAnsiTheme="majorHAnsi" w:cs="Arial"/>
        </w:rPr>
      </w:pPr>
      <w:del w:id="179" w:author="Douglas von Perner" w:date="2022-08-29T22:15:00Z">
        <w:r w:rsidRPr="00C461F9" w:rsidDel="007B40EA">
          <w:rPr>
            <w:rFonts w:asciiTheme="majorHAnsi" w:hAnsiTheme="majorHAnsi"/>
          </w:rPr>
          <w:delText xml:space="preserve">Är bostadsrättslägenhet försedd med balkong, terrass eller uteplats åligger det bostadsrätthavaren att svara för renhållning och snöskottning. </w:delText>
        </w:r>
        <w:r w:rsidRPr="00C461F9" w:rsidDel="007B40EA">
          <w:rPr>
            <w:rFonts w:asciiTheme="majorHAnsi" w:hAnsiTheme="majorHAnsi" w:cs="Arial"/>
          </w:rPr>
          <w:delText>Om föreningen styrelse har lämnat tillstånd att utföra väsentliga förändringar på den upplåtna marken svarar bostadsrättshavaren för att även hålla dessa förändringar i ett gott skick.</w:delText>
        </w:r>
      </w:del>
    </w:p>
    <w:p w14:paraId="38D9A5C4" w14:textId="1F29FF4F" w:rsidR="0081616A" w:rsidRPr="00C461F9" w:rsidDel="007B40EA" w:rsidRDefault="0081616A" w:rsidP="0094285D">
      <w:pPr>
        <w:tabs>
          <w:tab w:val="left" w:pos="3402"/>
        </w:tabs>
        <w:suppressAutoHyphens/>
        <w:rPr>
          <w:del w:id="180" w:author="Douglas von Perner" w:date="2022-08-29T22:15:00Z"/>
          <w:rFonts w:asciiTheme="majorHAnsi" w:hAnsiTheme="majorHAnsi" w:cs="Arial"/>
        </w:rPr>
      </w:pPr>
    </w:p>
    <w:p w14:paraId="10B92925" w14:textId="6A1DE6C9" w:rsidR="0094285D" w:rsidRPr="00C461F9" w:rsidDel="007B40EA" w:rsidRDefault="0094285D" w:rsidP="0094285D">
      <w:pPr>
        <w:rPr>
          <w:del w:id="181" w:author="Douglas von Perner" w:date="2022-08-29T22:15:00Z"/>
          <w:rFonts w:asciiTheme="majorHAnsi" w:hAnsiTheme="majorHAnsi"/>
        </w:rPr>
      </w:pPr>
      <w:del w:id="182" w:author="Douglas von Perner" w:date="2022-08-29T22:15:00Z">
        <w:r w:rsidRPr="00C461F9" w:rsidDel="007B40EA">
          <w:rPr>
            <w:rFonts w:asciiTheme="majorHAnsi" w:hAnsiTheme="majorHAnsi"/>
          </w:rPr>
          <w:delText xml:space="preserve">Bostadsrättshavaren svarar för reparation på grund av brand- eller vattenledningsskada endast om </w:delText>
        </w:r>
        <w:r w:rsidRPr="00C461F9" w:rsidDel="007B40EA">
          <w:rPr>
            <w:rFonts w:asciiTheme="majorHAnsi" w:hAnsiTheme="majorHAnsi"/>
          </w:rPr>
          <w:br/>
          <w:delText>skadan uppkommit genom bostadsrättshavarens vårdslöshet eller försummelse, eller vårdslöshet eller försummelse av någon som hör till bostadsrättshavarens hushåll eller gästar bostadsrättshavaren eller av annan som bostadsrättshavaren inrymt i lägenheten eller som där utför arbete för bostadsrättshavarens räkning. Ifråga om brandskada som uppkommit genom vårdslöshet eller försummelse av någon annan än bostadsrättshavaren själv, gäller vad nu sagts dock endast om bostadsrättshavaren brustit i omsorg och tillsyn.</w:delText>
        </w:r>
      </w:del>
    </w:p>
    <w:p w14:paraId="2A6C3B39" w14:textId="182BA668" w:rsidR="0081616A" w:rsidRPr="00C461F9" w:rsidDel="007B40EA" w:rsidRDefault="0081616A" w:rsidP="0094285D">
      <w:pPr>
        <w:rPr>
          <w:del w:id="183" w:author="Douglas von Perner" w:date="2022-08-29T22:15:00Z"/>
          <w:rFonts w:asciiTheme="majorHAnsi" w:hAnsiTheme="majorHAnsi"/>
        </w:rPr>
      </w:pPr>
    </w:p>
    <w:p w14:paraId="1528B7D3" w14:textId="3681FF94" w:rsidR="0094285D" w:rsidRPr="00C461F9" w:rsidDel="007B40EA" w:rsidRDefault="0094285D" w:rsidP="0094285D">
      <w:pPr>
        <w:rPr>
          <w:del w:id="184" w:author="Douglas von Perner" w:date="2022-08-29T22:15:00Z"/>
          <w:rFonts w:asciiTheme="majorHAnsi" w:hAnsiTheme="majorHAnsi"/>
        </w:rPr>
      </w:pPr>
      <w:del w:id="185" w:author="Douglas von Perner" w:date="2022-08-29T22:15:00Z">
        <w:r w:rsidRPr="00C461F9" w:rsidDel="007B40EA">
          <w:rPr>
            <w:rFonts w:asciiTheme="majorHAnsi" w:hAnsiTheme="majorHAnsi"/>
          </w:rPr>
          <w:delText>Femte stycket äger motsvarande tillämpning om ohyra förekommer i lägenheten.</w:delText>
        </w:r>
      </w:del>
    </w:p>
    <w:p w14:paraId="5620E361" w14:textId="3436A343" w:rsidR="0081616A" w:rsidRPr="00C461F9" w:rsidDel="007B40EA" w:rsidRDefault="0081616A" w:rsidP="0094285D">
      <w:pPr>
        <w:rPr>
          <w:del w:id="186" w:author="Douglas von Perner" w:date="2022-08-29T22:15:00Z"/>
          <w:rFonts w:asciiTheme="majorHAnsi" w:hAnsiTheme="majorHAnsi"/>
        </w:rPr>
      </w:pPr>
    </w:p>
    <w:p w14:paraId="46BFF640" w14:textId="2F11F4C2" w:rsidR="0094285D" w:rsidRPr="00C461F9" w:rsidDel="007B40EA" w:rsidRDefault="0094285D" w:rsidP="0094285D">
      <w:pPr>
        <w:rPr>
          <w:del w:id="187" w:author="Douglas von Perner" w:date="2022-08-29T22:15:00Z"/>
          <w:rFonts w:asciiTheme="majorHAnsi" w:hAnsiTheme="majorHAnsi"/>
        </w:rPr>
      </w:pPr>
      <w:del w:id="188" w:author="Douglas von Perner" w:date="2022-08-29T22:15:00Z">
        <w:r w:rsidRPr="00C461F9" w:rsidDel="007B40EA">
          <w:rPr>
            <w:rFonts w:asciiTheme="majorHAnsi" w:hAnsiTheme="majorHAnsi"/>
          </w:rPr>
          <w:delText xml:space="preserve">Föreningsstämma kan i samband med gemensam underhållsåtgärd besluta om reparation, byte av </w:delText>
        </w:r>
        <w:r w:rsidRPr="00C461F9" w:rsidDel="007B40EA">
          <w:rPr>
            <w:rFonts w:asciiTheme="majorHAnsi" w:hAnsiTheme="majorHAnsi"/>
          </w:rPr>
          <w:br/>
          <w:delText>inredning och utrustning avseende de delar av lägenheten som medlemmen svarar för.</w:delText>
        </w:r>
      </w:del>
    </w:p>
    <w:p w14:paraId="4D56D24F" w14:textId="77777777" w:rsidR="0081616A" w:rsidRPr="00C461F9" w:rsidRDefault="0081616A" w:rsidP="0094285D">
      <w:pPr>
        <w:rPr>
          <w:rFonts w:asciiTheme="majorHAnsi" w:hAnsiTheme="majorHAnsi"/>
          <w:b/>
        </w:rPr>
      </w:pPr>
    </w:p>
    <w:p w14:paraId="16CF1178" w14:textId="77777777" w:rsidR="0094285D" w:rsidRPr="00C461F9" w:rsidRDefault="0094285D" w:rsidP="001778A9">
      <w:pPr>
        <w:pStyle w:val="Heading3"/>
        <w:spacing w:before="120" w:after="120"/>
        <w:jc w:val="center"/>
        <w:rPr>
          <w:b/>
          <w:color w:val="auto"/>
        </w:rPr>
      </w:pPr>
      <w:r w:rsidRPr="00C461F9">
        <w:rPr>
          <w:b/>
          <w:color w:val="auto"/>
        </w:rPr>
        <w:t>§ 13</w:t>
      </w:r>
    </w:p>
    <w:p w14:paraId="20DDEA3C" w14:textId="77777777" w:rsidR="0094285D" w:rsidRPr="00C461F9" w:rsidRDefault="0094285D" w:rsidP="0094285D">
      <w:pPr>
        <w:rPr>
          <w:rFonts w:asciiTheme="majorHAnsi" w:hAnsiTheme="majorHAnsi"/>
        </w:rPr>
      </w:pPr>
      <w:r w:rsidRPr="00C461F9">
        <w:rPr>
          <w:rFonts w:asciiTheme="majorHAnsi" w:hAnsiTheme="majorHAnsi"/>
        </w:rPr>
        <w:t xml:space="preserve">Bostadsrättshavaren får, sedan lägenheten tillträtts, utföra ändring i lägenheten. Bostadsrättshavaren får emellertid inte utan styrelsens tillstånd utföra åtgärd som innefattar ingrepp i bärande konstruktion, ändring av befintliga ledningar för avlopp, värme, gas, vatten eller ventilation, eller annan väsentlig </w:t>
      </w:r>
      <w:r w:rsidRPr="00C461F9">
        <w:rPr>
          <w:rFonts w:asciiTheme="majorHAnsi" w:hAnsiTheme="majorHAnsi"/>
        </w:rPr>
        <w:br/>
        <w:t>förändring av lägenheten. Som väsentlig förändring räknas alltid förändring som kräver bygganmälan eller bygglov. Det åligger bostadsrättshavaren att ansöka om bygglov eller att göra bygganmälan.</w:t>
      </w:r>
    </w:p>
    <w:p w14:paraId="7C6FB7C4" w14:textId="77777777" w:rsidR="0081616A" w:rsidRPr="00C461F9" w:rsidRDefault="0081616A" w:rsidP="0094285D">
      <w:pPr>
        <w:rPr>
          <w:rFonts w:asciiTheme="majorHAnsi" w:hAnsiTheme="majorHAnsi"/>
        </w:rPr>
      </w:pPr>
    </w:p>
    <w:p w14:paraId="64E9CE57" w14:textId="77777777" w:rsidR="0081616A" w:rsidRPr="00C461F9" w:rsidRDefault="0094285D" w:rsidP="0094285D">
      <w:pPr>
        <w:rPr>
          <w:rFonts w:asciiTheme="majorHAnsi" w:hAnsiTheme="majorHAnsi"/>
        </w:rPr>
      </w:pPr>
      <w:r w:rsidRPr="00C461F9">
        <w:rPr>
          <w:rFonts w:asciiTheme="majorHAnsi" w:hAnsiTheme="majorHAnsi"/>
        </w:rPr>
        <w:t xml:space="preserve">Styrelsen får inte vägra att medge tillstånd till en åtgärd som avses i första stycket om inte åtgärden är till påtaglig skada eller olägenhet för föreningen. Tillståndet kan emellertid villkoras av, att arbetena </w:t>
      </w:r>
      <w:r w:rsidRPr="00C461F9">
        <w:rPr>
          <w:rFonts w:asciiTheme="majorHAnsi" w:hAnsiTheme="majorHAnsi"/>
        </w:rPr>
        <w:br/>
        <w:t>utförs av behörig hantverkare.</w:t>
      </w:r>
    </w:p>
    <w:p w14:paraId="789DCE6C" w14:textId="77777777" w:rsidR="0094285D" w:rsidRPr="00C461F9" w:rsidRDefault="0094285D" w:rsidP="001778A9">
      <w:pPr>
        <w:pStyle w:val="Heading3"/>
        <w:spacing w:before="120" w:after="120"/>
        <w:jc w:val="center"/>
        <w:rPr>
          <w:b/>
          <w:color w:val="auto"/>
        </w:rPr>
      </w:pPr>
      <w:r w:rsidRPr="00C461F9">
        <w:rPr>
          <w:b/>
          <w:color w:val="auto"/>
        </w:rPr>
        <w:t>§ 14</w:t>
      </w:r>
    </w:p>
    <w:p w14:paraId="5904F7E0" w14:textId="3BE2F603" w:rsidR="0094285D" w:rsidRPr="00C461F9" w:rsidRDefault="0094285D" w:rsidP="0094285D">
      <w:pPr>
        <w:rPr>
          <w:rFonts w:asciiTheme="majorHAnsi" w:hAnsiTheme="majorHAnsi"/>
        </w:rPr>
      </w:pPr>
      <w:r w:rsidRPr="00C461F9">
        <w:rPr>
          <w:rFonts w:asciiTheme="majorHAnsi" w:hAnsiTheme="majorHAnsi"/>
        </w:rPr>
        <w:t xml:space="preserve">När bostadsrättshavaren använder lägenheten ska bostadsrättshavaren se till att de som bor i omgivningen inte utsätts för störningar som i sådan grad kan vara skadlig för hälsan eller annars försämra </w:t>
      </w:r>
      <w:r w:rsidRPr="00C461F9">
        <w:rPr>
          <w:rFonts w:asciiTheme="majorHAnsi" w:hAnsiTheme="majorHAnsi"/>
        </w:rPr>
        <w:lastRenderedPageBreak/>
        <w:t>deras boendemiljö att de inte skäligen bör tålas. Bostadsrättshavaren ska även i övrigt vid sin användning av lägenheten iaktta allt som fordras för att bevara sundhet, ordning och gott skick inom eller utanför huset. Bostadsrättshavaren ska rätta sig efter de särskilda regler som föreningen i överensstämmelse med ortens sed meddelar. Bostadsrättshavaren ska hålla noggrann tillsyn över att dessa åligganden fullgörs också av dem som bostadsrättshavaren svarar för enligt 12 §</w:t>
      </w:r>
      <w:del w:id="189" w:author="Douglas von Perner" w:date="2022-08-29T22:25:00Z">
        <w:r w:rsidRPr="00C461F9" w:rsidDel="00A329DD">
          <w:rPr>
            <w:rFonts w:asciiTheme="majorHAnsi" w:hAnsiTheme="majorHAnsi"/>
          </w:rPr>
          <w:delText xml:space="preserve"> femte stycket</w:delText>
        </w:r>
      </w:del>
      <w:r w:rsidRPr="00C461F9">
        <w:rPr>
          <w:rFonts w:asciiTheme="majorHAnsi" w:hAnsiTheme="majorHAnsi"/>
        </w:rPr>
        <w:t>.</w:t>
      </w:r>
    </w:p>
    <w:p w14:paraId="2EA622EB" w14:textId="77777777" w:rsidR="0081616A" w:rsidRPr="00C461F9" w:rsidRDefault="0081616A" w:rsidP="0094285D">
      <w:pPr>
        <w:rPr>
          <w:rFonts w:asciiTheme="majorHAnsi" w:hAnsiTheme="majorHAnsi"/>
        </w:rPr>
      </w:pPr>
    </w:p>
    <w:p w14:paraId="36966358" w14:textId="77777777" w:rsidR="0094285D" w:rsidRPr="00C461F9" w:rsidRDefault="0094285D" w:rsidP="0094285D">
      <w:pPr>
        <w:rPr>
          <w:rFonts w:asciiTheme="majorHAnsi" w:hAnsiTheme="majorHAnsi"/>
        </w:rPr>
      </w:pPr>
      <w:r w:rsidRPr="00C461F9">
        <w:rPr>
          <w:rFonts w:asciiTheme="majorHAnsi" w:hAnsiTheme="majorHAnsi"/>
        </w:rPr>
        <w:t>Om det förekommer sådana störningar i boendet som avses i första stycket första meningen, ska föreningen, via rekommenderat brev ge bostadsrättshavaren tillsägelse att se till att störningarna omedelbart upphör. Detta gäller dock inte om föreningen utnyttjar sin rätt, att direkt säga upp bostadsrättshavaren med anledning av att störningarna är särskilt allvarliga med hänsyn till deras art eller omfattning.</w:t>
      </w:r>
    </w:p>
    <w:p w14:paraId="426DF5DE" w14:textId="77777777" w:rsidR="0081616A" w:rsidRPr="00C461F9" w:rsidRDefault="0081616A" w:rsidP="0094285D">
      <w:pPr>
        <w:rPr>
          <w:rFonts w:asciiTheme="majorHAnsi" w:hAnsiTheme="majorHAnsi"/>
        </w:rPr>
      </w:pPr>
    </w:p>
    <w:p w14:paraId="0F7E29C2" w14:textId="77777777" w:rsidR="0081616A" w:rsidRPr="00C461F9" w:rsidRDefault="0094285D" w:rsidP="0094285D">
      <w:pPr>
        <w:rPr>
          <w:rFonts w:asciiTheme="majorHAnsi" w:hAnsiTheme="majorHAnsi"/>
        </w:rPr>
      </w:pPr>
      <w:r w:rsidRPr="00C461F9">
        <w:rPr>
          <w:rFonts w:asciiTheme="majorHAnsi" w:hAnsiTheme="majorHAnsi"/>
        </w:rPr>
        <w:t xml:space="preserve">Om bostadsrättshavaren vet eller har anledning att misstänka att ett föremål är behäftat med ohyra får detta inte tas in i lägenheten.  </w:t>
      </w:r>
    </w:p>
    <w:p w14:paraId="76149E5D" w14:textId="77777777" w:rsidR="0094285D" w:rsidRPr="00C461F9" w:rsidRDefault="0094285D" w:rsidP="001778A9">
      <w:pPr>
        <w:pStyle w:val="Heading3"/>
        <w:spacing w:before="120" w:after="120"/>
        <w:jc w:val="center"/>
        <w:rPr>
          <w:b/>
          <w:color w:val="auto"/>
        </w:rPr>
      </w:pPr>
      <w:r w:rsidRPr="00C461F9">
        <w:rPr>
          <w:b/>
          <w:color w:val="auto"/>
        </w:rPr>
        <w:t>§ 15</w:t>
      </w:r>
    </w:p>
    <w:p w14:paraId="100C3A0B" w14:textId="77777777" w:rsidR="0094285D" w:rsidRPr="00C461F9" w:rsidRDefault="0094285D" w:rsidP="0094285D">
      <w:pPr>
        <w:rPr>
          <w:rFonts w:asciiTheme="majorHAnsi" w:hAnsiTheme="majorHAnsi"/>
        </w:rPr>
      </w:pPr>
      <w:r w:rsidRPr="00C461F9">
        <w:rPr>
          <w:rFonts w:asciiTheme="majorHAnsi" w:hAnsiTheme="majorHAnsi"/>
        </w:rPr>
        <w:t>Om bostadsrättshavaren försummar sitt ansvar för lägenhetens skick enligt 12 § i sådan utsträckning att annans säkerhet äventyras eller det finns risk för omfattande skador på annans egendom och inte efter uppmaning avhjälper bristen i lägenhetens skick så snart som möjligt, får föreningen avhjälpa bristen på bostadsrättshavarens bekostnad. Sådan uppmaning skickas i rekommenderat brev under mottagarens vanliga adress.</w:t>
      </w:r>
    </w:p>
    <w:p w14:paraId="401B6CF9" w14:textId="77777777" w:rsidR="0081616A" w:rsidRPr="00C461F9" w:rsidRDefault="0081616A" w:rsidP="0094285D">
      <w:pPr>
        <w:rPr>
          <w:rFonts w:asciiTheme="majorHAnsi" w:hAnsiTheme="majorHAnsi"/>
        </w:rPr>
      </w:pPr>
    </w:p>
    <w:p w14:paraId="7730500A" w14:textId="77777777" w:rsidR="0094285D" w:rsidRPr="00C461F9" w:rsidRDefault="0094285D" w:rsidP="0094285D">
      <w:pPr>
        <w:rPr>
          <w:rFonts w:asciiTheme="majorHAnsi" w:hAnsiTheme="majorHAnsi"/>
        </w:rPr>
      </w:pPr>
      <w:r w:rsidRPr="00C461F9">
        <w:rPr>
          <w:rFonts w:asciiTheme="majorHAnsi" w:hAnsiTheme="majorHAnsi"/>
        </w:rPr>
        <w:t>Företrädare för bostadsrättsföreningen har rätt att få komma in i lägenheten när det behövs för tillsyn eller för att utföra arbete som föreningen svarar för eller har rätt att utföra enligt första stycket. När bostadsrättshavaren har avsagt sig bostadsrätten eller när bostadsrätten ska tvångsförsäljas enligt 8 kapitlet bostadsrättslagen, är bostadsrättshavaren skyldig att låta lägenheten visas på lämplig tid. Föreningen ska se till att bostadsrättshavaren inte drabbas av större olägenhet än nödvändigt.</w:t>
      </w:r>
    </w:p>
    <w:p w14:paraId="137B89B2" w14:textId="77777777" w:rsidR="0081616A" w:rsidRPr="00C461F9" w:rsidRDefault="0081616A" w:rsidP="0094285D">
      <w:pPr>
        <w:rPr>
          <w:rFonts w:asciiTheme="majorHAnsi" w:hAnsiTheme="majorHAnsi"/>
        </w:rPr>
      </w:pPr>
    </w:p>
    <w:p w14:paraId="055E2119" w14:textId="77777777" w:rsidR="0094285D" w:rsidRPr="00C461F9" w:rsidRDefault="0094285D" w:rsidP="0094285D">
      <w:pPr>
        <w:rPr>
          <w:rFonts w:asciiTheme="majorHAnsi" w:hAnsiTheme="majorHAnsi"/>
        </w:rPr>
      </w:pPr>
      <w:r w:rsidRPr="00C461F9">
        <w:rPr>
          <w:rFonts w:asciiTheme="majorHAnsi" w:hAnsiTheme="majorHAnsi"/>
        </w:rPr>
        <w:t>Bostadsrättshavaren är skyldig att tåla sådana inskränkningar i nyttjanderätten som föranleds av nödvändiga åtgärder för att utrota ohyra i huset eller på marken.</w:t>
      </w:r>
    </w:p>
    <w:p w14:paraId="07286EBD" w14:textId="77777777" w:rsidR="0081616A" w:rsidRPr="00C461F9" w:rsidRDefault="0081616A" w:rsidP="0094285D">
      <w:pPr>
        <w:rPr>
          <w:rFonts w:asciiTheme="majorHAnsi" w:hAnsiTheme="majorHAnsi"/>
        </w:rPr>
      </w:pPr>
    </w:p>
    <w:p w14:paraId="352CF40B" w14:textId="77777777" w:rsidR="0081616A" w:rsidRPr="00C461F9" w:rsidRDefault="0094285D" w:rsidP="0094285D">
      <w:pPr>
        <w:rPr>
          <w:rFonts w:asciiTheme="majorHAnsi" w:hAnsiTheme="majorHAnsi"/>
        </w:rPr>
      </w:pPr>
      <w:r w:rsidRPr="00C461F9">
        <w:rPr>
          <w:rFonts w:asciiTheme="majorHAnsi" w:hAnsiTheme="majorHAnsi"/>
        </w:rPr>
        <w:t>Underlåter bostadsrättshavaren att bereda föreningen tillträde till lägenheten när föreningen har rätt till det, får kronofogdemyndigheten besluta om särskild handräckning.</w:t>
      </w:r>
    </w:p>
    <w:p w14:paraId="189B2A5B" w14:textId="77777777" w:rsidR="0094285D" w:rsidRPr="00C461F9" w:rsidRDefault="0094285D" w:rsidP="001778A9">
      <w:pPr>
        <w:pStyle w:val="Heading3"/>
        <w:spacing w:before="120" w:after="120"/>
        <w:jc w:val="center"/>
        <w:rPr>
          <w:b/>
          <w:color w:val="auto"/>
        </w:rPr>
      </w:pPr>
      <w:commentRangeStart w:id="190"/>
      <w:r w:rsidRPr="00C461F9">
        <w:rPr>
          <w:b/>
          <w:color w:val="auto"/>
        </w:rPr>
        <w:t>§ 16</w:t>
      </w:r>
      <w:commentRangeEnd w:id="190"/>
      <w:r w:rsidR="00FA2F67">
        <w:rPr>
          <w:rStyle w:val="CommentReference"/>
          <w:rFonts w:ascii="Calibri" w:eastAsiaTheme="minorEastAsia" w:hAnsi="Calibri" w:cstheme="minorBidi"/>
          <w:color w:val="auto"/>
        </w:rPr>
        <w:commentReference w:id="190"/>
      </w:r>
    </w:p>
    <w:p w14:paraId="757DACD1" w14:textId="77777777" w:rsidR="00465714" w:rsidRPr="00E412A3" w:rsidRDefault="00465714" w:rsidP="00465714">
      <w:pPr>
        <w:widowControl w:val="0"/>
        <w:tabs>
          <w:tab w:val="left" w:pos="1414"/>
        </w:tabs>
        <w:autoSpaceDE w:val="0"/>
        <w:spacing w:line="276" w:lineRule="auto"/>
        <w:ind w:right="567"/>
        <w:rPr>
          <w:ins w:id="191" w:author="Douglas von Perner" w:date="2022-08-29T22:26:00Z"/>
          <w:rFonts w:asciiTheme="majorHAnsi" w:hAnsiTheme="majorHAnsi" w:cstheme="majorHAnsi"/>
        </w:rPr>
      </w:pPr>
      <w:ins w:id="192" w:author="Douglas von Perner" w:date="2022-08-29T22:26:00Z">
        <w:r w:rsidRPr="00E412A3">
          <w:rPr>
            <w:rFonts w:asciiTheme="majorHAnsi" w:hAnsiTheme="majorHAnsi" w:cstheme="majorHAnsi"/>
          </w:rPr>
          <w:t>En bostadsrättshavare får upplåta hela sin lägenhet i andra hand endast om styrelsen ger sitt</w:t>
        </w:r>
        <w:r w:rsidRPr="00E412A3">
          <w:rPr>
            <w:rFonts w:asciiTheme="majorHAnsi" w:hAnsiTheme="majorHAnsi" w:cstheme="majorHAnsi"/>
            <w:spacing w:val="-4"/>
          </w:rPr>
          <w:t xml:space="preserve"> </w:t>
        </w:r>
        <w:r w:rsidRPr="00E412A3">
          <w:rPr>
            <w:rFonts w:asciiTheme="majorHAnsi" w:hAnsiTheme="majorHAnsi" w:cstheme="majorHAnsi"/>
          </w:rPr>
          <w:t>samtycke. Om styrelsen inte lämnar sitt samtycke till en andrahandsupplåtelse får bostadsrättshavaren ändå upplåta sin lägenhet i andra hand, om hyresnämnden lämnar tillstånd för upplåtelsen. Sådant tillstånd skall lämnas om bostadsrättshavaren har skäl för upplåtelsen och föreningen inte har någon befogad anledning att vägra samtycke. Tillstånd skall begränsas till viss tid och kan förenas med villkor.</w:t>
        </w:r>
        <w:r w:rsidRPr="00E412A3">
          <w:rPr>
            <w:rFonts w:asciiTheme="majorHAnsi" w:hAnsiTheme="majorHAnsi" w:cstheme="majorHAnsi"/>
          </w:rPr>
          <w:br/>
        </w:r>
        <w:r w:rsidRPr="007A4386">
          <w:rPr>
            <w:rFonts w:asciiTheme="majorHAnsi" w:hAnsiTheme="majorHAnsi" w:cstheme="majorHAnsi"/>
          </w:rPr>
          <w:br/>
        </w:r>
        <w:r w:rsidRPr="00E412A3">
          <w:rPr>
            <w:rFonts w:asciiTheme="majorHAnsi" w:hAnsiTheme="majorHAnsi" w:cstheme="majorHAnsi"/>
          </w:rPr>
          <w:t>Samtycke behövs dock inte</w:t>
        </w:r>
      </w:ins>
    </w:p>
    <w:p w14:paraId="715BD505" w14:textId="77777777" w:rsidR="00465714" w:rsidRPr="00E412A3" w:rsidRDefault="00465714" w:rsidP="00465714">
      <w:pPr>
        <w:pStyle w:val="NoSpacing"/>
        <w:numPr>
          <w:ilvl w:val="0"/>
          <w:numId w:val="9"/>
        </w:numPr>
        <w:spacing w:line="276" w:lineRule="auto"/>
        <w:jc w:val="left"/>
        <w:rPr>
          <w:ins w:id="193" w:author="Douglas von Perner" w:date="2022-08-29T22:26:00Z"/>
          <w:rFonts w:asciiTheme="majorHAnsi" w:hAnsiTheme="majorHAnsi" w:cstheme="majorHAnsi"/>
          <w:sz w:val="22"/>
          <w:szCs w:val="22"/>
        </w:rPr>
      </w:pPr>
      <w:ins w:id="194" w:author="Douglas von Perner" w:date="2022-08-29T22:26:00Z">
        <w:r w:rsidRPr="00E412A3">
          <w:rPr>
            <w:rFonts w:asciiTheme="majorHAnsi" w:hAnsiTheme="majorHAnsi" w:cstheme="majorHAnsi"/>
            <w:sz w:val="22"/>
            <w:szCs w:val="22"/>
          </w:rPr>
          <w:t>om en bostadsrätt har förvärvats vid exekutiv försäljning eller tvångsförsäljning enligt 8 kap. bostadsrättslagen av en juridisk person som hade panträtt i bostadsrätten och som inte antagits till medlem i föreningen, eller</w:t>
        </w:r>
      </w:ins>
    </w:p>
    <w:p w14:paraId="6B080DD6" w14:textId="77777777" w:rsidR="00465714" w:rsidRPr="00E412A3" w:rsidRDefault="00465714" w:rsidP="00465714">
      <w:pPr>
        <w:pStyle w:val="NoSpacing"/>
        <w:numPr>
          <w:ilvl w:val="0"/>
          <w:numId w:val="9"/>
        </w:numPr>
        <w:spacing w:line="276" w:lineRule="auto"/>
        <w:jc w:val="left"/>
        <w:rPr>
          <w:ins w:id="195" w:author="Douglas von Perner" w:date="2022-08-29T22:26:00Z"/>
          <w:rFonts w:asciiTheme="majorHAnsi" w:hAnsiTheme="majorHAnsi" w:cstheme="majorHAnsi"/>
          <w:sz w:val="22"/>
          <w:szCs w:val="22"/>
        </w:rPr>
      </w:pPr>
      <w:ins w:id="196" w:author="Douglas von Perner" w:date="2022-08-29T22:26:00Z">
        <w:r w:rsidRPr="00E412A3">
          <w:rPr>
            <w:rFonts w:asciiTheme="majorHAnsi" w:hAnsiTheme="majorHAnsi" w:cstheme="majorHAnsi"/>
            <w:sz w:val="22"/>
            <w:szCs w:val="22"/>
          </w:rPr>
          <w:t>om lägenheten är avsedd för permanentboende och bostadsrätten till lägenheten innehas av en kommun eller en region.</w:t>
        </w:r>
      </w:ins>
    </w:p>
    <w:p w14:paraId="2F07AFAC" w14:textId="77777777" w:rsidR="00465714" w:rsidRPr="007A4386" w:rsidRDefault="00465714" w:rsidP="00465714">
      <w:pPr>
        <w:pStyle w:val="NoSpacing"/>
        <w:spacing w:line="276" w:lineRule="auto"/>
        <w:jc w:val="left"/>
        <w:rPr>
          <w:ins w:id="197" w:author="Douglas von Perner" w:date="2022-08-29T22:26:00Z"/>
          <w:rFonts w:asciiTheme="majorHAnsi" w:hAnsiTheme="majorHAnsi" w:cstheme="majorHAnsi"/>
          <w:sz w:val="22"/>
          <w:szCs w:val="22"/>
        </w:rPr>
      </w:pPr>
    </w:p>
    <w:p w14:paraId="54EB26BC" w14:textId="77777777" w:rsidR="00465714" w:rsidRPr="00E412A3" w:rsidRDefault="00465714" w:rsidP="00465714">
      <w:pPr>
        <w:pStyle w:val="NoSpacing"/>
        <w:spacing w:line="276" w:lineRule="auto"/>
        <w:jc w:val="left"/>
        <w:rPr>
          <w:ins w:id="198" w:author="Douglas von Perner" w:date="2022-08-29T22:26:00Z"/>
          <w:rFonts w:asciiTheme="majorHAnsi" w:hAnsiTheme="majorHAnsi" w:cstheme="majorHAnsi"/>
          <w:sz w:val="22"/>
          <w:szCs w:val="22"/>
        </w:rPr>
      </w:pPr>
      <w:ins w:id="199" w:author="Douglas von Perner" w:date="2022-08-29T22:26:00Z">
        <w:r w:rsidRPr="00E412A3">
          <w:rPr>
            <w:rFonts w:asciiTheme="majorHAnsi" w:hAnsiTheme="majorHAnsi" w:cstheme="majorHAnsi"/>
            <w:sz w:val="22"/>
            <w:szCs w:val="22"/>
          </w:rPr>
          <w:t>Styrelsen skall genast underrättas om en upplåtelse enligt andra stycket.</w:t>
        </w:r>
      </w:ins>
    </w:p>
    <w:p w14:paraId="13B4AF2A" w14:textId="026BB5DC" w:rsidR="0094285D" w:rsidRPr="00C461F9" w:rsidDel="00465714" w:rsidRDefault="0094285D" w:rsidP="0094285D">
      <w:pPr>
        <w:rPr>
          <w:del w:id="200" w:author="Douglas von Perner" w:date="2022-08-29T22:26:00Z"/>
          <w:rFonts w:asciiTheme="majorHAnsi" w:hAnsiTheme="majorHAnsi"/>
        </w:rPr>
      </w:pPr>
      <w:del w:id="201" w:author="Douglas von Perner" w:date="2022-08-29T22:26:00Z">
        <w:r w:rsidRPr="00C461F9" w:rsidDel="00465714">
          <w:rPr>
            <w:rFonts w:asciiTheme="majorHAnsi" w:hAnsiTheme="majorHAnsi"/>
          </w:rPr>
          <w:delText xml:space="preserve">En bostadsrättshavare får upplåta hela sin lägenhet i andra hand till annan för självständigt brukande endast om styrelsen ger sitt samtycke. Vägrar styrelsen att ge sitt samtycke till en andrahandsupplåtelse får bostadsrättshavaren ändå upplåta hela sin lägenhet i andra hand, om hyresnämnden lämnar tillstånd </w:delText>
        </w:r>
        <w:r w:rsidRPr="00C461F9" w:rsidDel="00465714">
          <w:rPr>
            <w:rFonts w:asciiTheme="majorHAnsi" w:hAnsiTheme="majorHAnsi"/>
          </w:rPr>
          <w:lastRenderedPageBreak/>
          <w:delText>till upplåtelsen. Sådant tillstånd ska lämnas om bostadsrättshavaren har skäl för upplåtelsen och föreningen inte har någon befogad anledning att vägra samtycke.</w:delText>
        </w:r>
      </w:del>
    </w:p>
    <w:p w14:paraId="15B0AA63" w14:textId="792C75FC" w:rsidR="0081616A" w:rsidRPr="00C461F9" w:rsidDel="00465714" w:rsidRDefault="0081616A" w:rsidP="0094285D">
      <w:pPr>
        <w:rPr>
          <w:del w:id="202" w:author="Douglas von Perner" w:date="2022-08-29T22:26:00Z"/>
          <w:rFonts w:asciiTheme="majorHAnsi" w:hAnsiTheme="majorHAnsi"/>
        </w:rPr>
      </w:pPr>
    </w:p>
    <w:p w14:paraId="3585606C" w14:textId="326A7BB7" w:rsidR="0094285D" w:rsidRPr="00C461F9" w:rsidDel="00465714" w:rsidRDefault="0094285D" w:rsidP="0094285D">
      <w:pPr>
        <w:rPr>
          <w:del w:id="203" w:author="Douglas von Perner" w:date="2022-08-29T22:26:00Z"/>
          <w:rFonts w:asciiTheme="majorHAnsi" w:hAnsiTheme="majorHAnsi"/>
        </w:rPr>
      </w:pPr>
      <w:del w:id="204" w:author="Douglas von Perner" w:date="2022-08-29T22:26:00Z">
        <w:r w:rsidRPr="00C461F9" w:rsidDel="00465714">
          <w:rPr>
            <w:rFonts w:asciiTheme="majorHAnsi" w:hAnsiTheme="majorHAnsi"/>
          </w:rPr>
          <w:delText xml:space="preserve">I fråga om bostadslägenhet, som innehas av annan juridisk person än en kommun eller ett landsting, krävs det för tillstånd till upplåtelse i andra hand endast att föreningen inte har någon befogad anledning att vägra samtycke. </w:delText>
        </w:r>
      </w:del>
    </w:p>
    <w:p w14:paraId="58D0DB83" w14:textId="3A18ED87" w:rsidR="0081616A" w:rsidRPr="00C461F9" w:rsidDel="00465714" w:rsidRDefault="0081616A" w:rsidP="0094285D">
      <w:pPr>
        <w:rPr>
          <w:del w:id="205" w:author="Douglas von Perner" w:date="2022-08-29T22:26:00Z"/>
          <w:rFonts w:asciiTheme="majorHAnsi" w:hAnsiTheme="majorHAnsi"/>
        </w:rPr>
      </w:pPr>
    </w:p>
    <w:p w14:paraId="5F8206FB" w14:textId="361DAFA1" w:rsidR="0094285D" w:rsidRPr="00C461F9" w:rsidDel="00465714" w:rsidRDefault="0094285D" w:rsidP="0094285D">
      <w:pPr>
        <w:rPr>
          <w:del w:id="206" w:author="Douglas von Perner" w:date="2022-08-29T22:26:00Z"/>
          <w:rFonts w:asciiTheme="majorHAnsi" w:hAnsiTheme="majorHAnsi"/>
        </w:rPr>
      </w:pPr>
      <w:del w:id="207" w:author="Douglas von Perner" w:date="2022-08-29T22:26:00Z">
        <w:r w:rsidRPr="00C461F9" w:rsidDel="00465714">
          <w:rPr>
            <w:rFonts w:asciiTheme="majorHAnsi" w:hAnsiTheme="majorHAnsi"/>
          </w:rPr>
          <w:delText>Ett tillstånd till andrahandsupplåtelse kan begränsas till viss tid och förenas med villkor.</w:delText>
        </w:r>
      </w:del>
    </w:p>
    <w:p w14:paraId="1A52B596" w14:textId="2BE7811E" w:rsidR="0081616A" w:rsidRPr="00C461F9" w:rsidDel="00465714" w:rsidRDefault="0081616A" w:rsidP="0094285D">
      <w:pPr>
        <w:rPr>
          <w:del w:id="208" w:author="Douglas von Perner" w:date="2022-08-29T22:26:00Z"/>
          <w:rFonts w:asciiTheme="majorHAnsi" w:hAnsiTheme="majorHAnsi"/>
        </w:rPr>
      </w:pPr>
    </w:p>
    <w:p w14:paraId="720CEC45" w14:textId="350BB5CE" w:rsidR="0081616A" w:rsidRPr="00C461F9" w:rsidDel="00465714" w:rsidRDefault="0094285D" w:rsidP="0094285D">
      <w:pPr>
        <w:rPr>
          <w:del w:id="209" w:author="Douglas von Perner" w:date="2022-08-29T22:26:00Z"/>
          <w:rFonts w:asciiTheme="majorHAnsi" w:hAnsiTheme="majorHAnsi"/>
        </w:rPr>
      </w:pPr>
      <w:del w:id="210" w:author="Douglas von Perner" w:date="2022-08-29T22:26:00Z">
        <w:r w:rsidRPr="00C461F9" w:rsidDel="00465714">
          <w:rPr>
            <w:rFonts w:asciiTheme="majorHAnsi" w:hAnsiTheme="majorHAnsi"/>
          </w:rPr>
          <w:delText xml:space="preserve">Styrelsens samtycke krävs inte, om lägenheten är avsedd för permanentboende och bostadsrätten till lägenheten innehas av en kommun eller </w:delText>
        </w:r>
      </w:del>
      <w:del w:id="211" w:author="Douglas von Perner" w:date="2022-08-29T22:25:00Z">
        <w:r w:rsidRPr="00C461F9" w:rsidDel="00A329DD">
          <w:rPr>
            <w:rFonts w:asciiTheme="majorHAnsi" w:hAnsiTheme="majorHAnsi"/>
          </w:rPr>
          <w:delText>ett landsting</w:delText>
        </w:r>
      </w:del>
      <w:del w:id="212" w:author="Douglas von Perner" w:date="2022-08-29T22:26:00Z">
        <w:r w:rsidRPr="00C461F9" w:rsidDel="00465714">
          <w:rPr>
            <w:rFonts w:asciiTheme="majorHAnsi" w:hAnsiTheme="majorHAnsi"/>
          </w:rPr>
          <w:delText>. Styrelsen ska dock genast underrättas om upplåtelsen.</w:delText>
        </w:r>
      </w:del>
    </w:p>
    <w:p w14:paraId="74D0F66B" w14:textId="77777777" w:rsidR="0094285D" w:rsidRPr="00C461F9" w:rsidRDefault="0094285D" w:rsidP="001778A9">
      <w:pPr>
        <w:pStyle w:val="Heading3"/>
        <w:spacing w:before="120" w:after="120"/>
        <w:jc w:val="center"/>
        <w:rPr>
          <w:b/>
          <w:color w:val="auto"/>
        </w:rPr>
      </w:pPr>
      <w:r w:rsidRPr="00C461F9">
        <w:rPr>
          <w:b/>
          <w:color w:val="auto"/>
        </w:rPr>
        <w:t>§ 17</w:t>
      </w:r>
    </w:p>
    <w:p w14:paraId="0F8A61AF" w14:textId="77777777" w:rsidR="0081616A" w:rsidRPr="00C461F9" w:rsidRDefault="0094285D" w:rsidP="0094285D">
      <w:pPr>
        <w:rPr>
          <w:rFonts w:asciiTheme="majorHAnsi" w:hAnsiTheme="majorHAnsi"/>
        </w:rPr>
      </w:pPr>
      <w:r w:rsidRPr="00C461F9">
        <w:rPr>
          <w:rFonts w:asciiTheme="majorHAnsi" w:hAnsiTheme="majorHAnsi"/>
        </w:rPr>
        <w:t>Bostadsrättshavaren får inte inrymma utomstående personer i lägenheten, om det kan medföra men för föreningen eller någon medlem i föreningen.</w:t>
      </w:r>
    </w:p>
    <w:p w14:paraId="4AD21EF6" w14:textId="77777777" w:rsidR="0094285D" w:rsidRPr="00C461F9" w:rsidRDefault="0094285D" w:rsidP="001778A9">
      <w:pPr>
        <w:pStyle w:val="Heading3"/>
        <w:spacing w:before="120" w:after="120"/>
        <w:jc w:val="center"/>
        <w:rPr>
          <w:b/>
          <w:color w:val="auto"/>
        </w:rPr>
      </w:pPr>
      <w:r w:rsidRPr="00C461F9">
        <w:rPr>
          <w:b/>
          <w:color w:val="auto"/>
        </w:rPr>
        <w:t>§ 18</w:t>
      </w:r>
    </w:p>
    <w:p w14:paraId="79FA9988" w14:textId="77777777" w:rsidR="0081616A" w:rsidRPr="00C461F9" w:rsidRDefault="0094285D" w:rsidP="0094285D">
      <w:pPr>
        <w:rPr>
          <w:rFonts w:asciiTheme="majorHAnsi" w:hAnsiTheme="majorHAnsi"/>
        </w:rPr>
      </w:pPr>
      <w:r w:rsidRPr="00C461F9">
        <w:rPr>
          <w:rFonts w:asciiTheme="majorHAnsi" w:hAnsiTheme="majorHAnsi"/>
        </w:rPr>
        <w:t>Bostadsrättshavaren får inte använda lägenheten för annat ändamål än det avsedda. Föreningen får dock endast åberopa avvikelser som är av avsevärd betydelse för föreningen eller annan medlem i föreningen.</w:t>
      </w:r>
    </w:p>
    <w:p w14:paraId="1DE0F244" w14:textId="77777777" w:rsidR="0094285D" w:rsidRPr="00C461F9" w:rsidRDefault="0094285D" w:rsidP="001778A9">
      <w:pPr>
        <w:pStyle w:val="Heading3"/>
        <w:spacing w:before="120" w:after="120"/>
        <w:jc w:val="center"/>
        <w:rPr>
          <w:b/>
          <w:color w:val="auto"/>
        </w:rPr>
      </w:pPr>
      <w:r w:rsidRPr="00C461F9">
        <w:rPr>
          <w:b/>
          <w:color w:val="auto"/>
        </w:rPr>
        <w:t>§ 19</w:t>
      </w:r>
    </w:p>
    <w:p w14:paraId="59BAD7EB" w14:textId="77777777" w:rsidR="0081616A" w:rsidRPr="00C461F9" w:rsidRDefault="0094285D" w:rsidP="0094285D">
      <w:pPr>
        <w:rPr>
          <w:rFonts w:asciiTheme="majorHAnsi" w:hAnsiTheme="majorHAnsi"/>
        </w:rPr>
      </w:pPr>
      <w:r w:rsidRPr="00C461F9">
        <w:rPr>
          <w:rFonts w:asciiTheme="majorHAnsi" w:hAnsiTheme="majorHAnsi"/>
        </w:rPr>
        <w:t xml:space="preserve">Betalar bostadsrättshavaren inte i rätt </w:t>
      </w:r>
      <w:proofErr w:type="gramStart"/>
      <w:r w:rsidRPr="00C461F9">
        <w:rPr>
          <w:rFonts w:asciiTheme="majorHAnsi" w:hAnsiTheme="majorHAnsi"/>
        </w:rPr>
        <w:t>tid insats</w:t>
      </w:r>
      <w:proofErr w:type="gramEnd"/>
      <w:r w:rsidRPr="00C461F9">
        <w:rPr>
          <w:rFonts w:asciiTheme="majorHAnsi" w:hAnsiTheme="majorHAnsi"/>
        </w:rPr>
        <w:t xml:space="preserve"> eller upplåtelseavgift som förfaller till betalning innan lägenheten får tillträdas och sker inte rättelse inom en månad efter anmaning, får föreningen häva upplåtelseavtalet. Anmaningen ska skickas i rekommenderat brev till mottagarens vanliga adress. Vad som nu sagts gäller inte om lägenheten tillträtts med styrelsens medgivande. Häves avtalet, har föreningen rätt till ersättning för skada.</w:t>
      </w:r>
    </w:p>
    <w:p w14:paraId="6FFA3B91" w14:textId="77777777" w:rsidR="0094285D" w:rsidRPr="00C461F9" w:rsidRDefault="0094285D" w:rsidP="001778A9">
      <w:pPr>
        <w:pStyle w:val="Heading3"/>
        <w:spacing w:before="120" w:after="120"/>
        <w:jc w:val="center"/>
        <w:rPr>
          <w:b/>
          <w:color w:val="auto"/>
        </w:rPr>
      </w:pPr>
      <w:r w:rsidRPr="00C461F9">
        <w:rPr>
          <w:b/>
          <w:color w:val="auto"/>
        </w:rPr>
        <w:t>§ 20</w:t>
      </w:r>
    </w:p>
    <w:p w14:paraId="6DCC2AC6" w14:textId="77777777" w:rsidR="0094285D" w:rsidRPr="00C461F9" w:rsidRDefault="0094285D" w:rsidP="0094285D">
      <w:pPr>
        <w:rPr>
          <w:rFonts w:asciiTheme="majorHAnsi" w:hAnsiTheme="majorHAnsi"/>
        </w:rPr>
      </w:pPr>
      <w:r w:rsidRPr="00C461F9">
        <w:rPr>
          <w:rFonts w:asciiTheme="majorHAnsi" w:hAnsiTheme="majorHAnsi"/>
        </w:rPr>
        <w:t>Nyttjanderätten till en lägenhet som innehas med bostadsrätt och som tillträtts är, med de begränsningar som följer av 21 och 22 §§, förverkad och föreningen berättigad att säga upp bostadsrättshavaren för avflyttning,</w:t>
      </w:r>
    </w:p>
    <w:p w14:paraId="4C91ECEF" w14:textId="77777777" w:rsidR="0081616A" w:rsidRPr="00C461F9" w:rsidRDefault="0081616A" w:rsidP="0094285D">
      <w:pPr>
        <w:rPr>
          <w:rFonts w:asciiTheme="majorHAnsi" w:hAnsiTheme="majorHAnsi"/>
        </w:rPr>
      </w:pPr>
    </w:p>
    <w:p w14:paraId="153B622C" w14:textId="77777777" w:rsidR="0094285D" w:rsidRPr="00C461F9" w:rsidRDefault="0094285D" w:rsidP="0081616A">
      <w:pPr>
        <w:pStyle w:val="ListParagraph"/>
        <w:numPr>
          <w:ilvl w:val="0"/>
          <w:numId w:val="1"/>
        </w:numPr>
        <w:rPr>
          <w:rFonts w:asciiTheme="majorHAnsi" w:hAnsiTheme="majorHAnsi"/>
        </w:rPr>
      </w:pPr>
      <w:r w:rsidRPr="00C461F9">
        <w:rPr>
          <w:rFonts w:asciiTheme="majorHAnsi" w:hAnsiTheme="majorHAnsi"/>
        </w:rPr>
        <w:t>om bostadsrättshavaren dröjer med att betala insats eller upplåtelseavgift utöver två veckor från det att föreningen efter förfallodagen anmanat bostadsrättshavaren att fullgöra sin betalningsskyldighet eller om bostadsrättshavaren dröjer med att betala årsavgift</w:t>
      </w:r>
      <w:r w:rsidR="00FC5C5A" w:rsidRPr="00C461F9">
        <w:rPr>
          <w:rFonts w:asciiTheme="majorHAnsi" w:hAnsiTheme="majorHAnsi"/>
        </w:rPr>
        <w:t xml:space="preserve"> eller avgift för andrahandsupplåtelse</w:t>
      </w:r>
      <w:r w:rsidRPr="00C461F9">
        <w:rPr>
          <w:rFonts w:asciiTheme="majorHAnsi" w:hAnsiTheme="majorHAnsi"/>
        </w:rPr>
        <w:t>, när det gäller en bostadslägenhet, mer än en vecka efter förfallodagen eller, när det gäller en lokal mer än två vardagar efter förfallodagen,</w:t>
      </w:r>
    </w:p>
    <w:p w14:paraId="2231E131"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bostadsrättshavaren utan behövligt samtycke eller tillstånd upplåter lägenheten i andra hand,</w:t>
      </w:r>
    </w:p>
    <w:p w14:paraId="6E98D8E8"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lägenheten används i strid med § 17 och § 18,</w:t>
      </w:r>
    </w:p>
    <w:p w14:paraId="78C640C0"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14:paraId="68AF0B58"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lägenheten på annat sätt vanvårdas eller om bostadsrättshavaren åsidosätter sina skyldigheter enligt § 14 vid användningen av lägenheten eller den som lägenheten upplåtits till i andra hand vid användning av denna åsidosätter de skyldigheter som enligt § 14 åligger en bostadsrättshavare.</w:t>
      </w:r>
    </w:p>
    <w:p w14:paraId="1E532A14"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bostadsrättshavaren inte lämnat tillträde till föreningen enligt § 15 och inte kan visa giltig ursäkt för detta,</w:t>
      </w:r>
    </w:p>
    <w:p w14:paraId="77820573" w14:textId="77777777" w:rsidR="0094285D" w:rsidRPr="00C461F9" w:rsidRDefault="0094285D" w:rsidP="0094285D">
      <w:pPr>
        <w:pStyle w:val="ListParagraph"/>
        <w:numPr>
          <w:ilvl w:val="0"/>
          <w:numId w:val="1"/>
        </w:numPr>
        <w:rPr>
          <w:rFonts w:asciiTheme="majorHAnsi" w:hAnsiTheme="majorHAnsi"/>
        </w:rPr>
      </w:pPr>
      <w:r w:rsidRPr="00C461F9">
        <w:rPr>
          <w:rFonts w:asciiTheme="majorHAnsi" w:hAnsiTheme="majorHAnsi"/>
        </w:rPr>
        <w:t>om bostadsrättshavaren inte fullgör skyldighet som går utöver det som bostadsrättshavaren ska göra enligt bostadsrättslagen och det måste anses vara av synnerligen vikt för föreningen att skyldigheten fullgörs, samt</w:t>
      </w:r>
    </w:p>
    <w:p w14:paraId="7BA639BE" w14:textId="7C91332D" w:rsidR="0081616A" w:rsidRPr="00465714" w:rsidRDefault="0094285D" w:rsidP="00465714">
      <w:pPr>
        <w:pStyle w:val="ListParagraph"/>
        <w:numPr>
          <w:ilvl w:val="0"/>
          <w:numId w:val="1"/>
        </w:numPr>
        <w:rPr>
          <w:rFonts w:asciiTheme="majorHAnsi" w:hAnsiTheme="majorHAnsi"/>
        </w:rPr>
      </w:pPr>
      <w:r w:rsidRPr="00C461F9">
        <w:rPr>
          <w:rFonts w:asciiTheme="majorHAnsi" w:hAnsiTheme="majorHAnsi"/>
        </w:rPr>
        <w:t>om lägenheten helt eller till väsentlig del används för näringsverksamhet eller därmed likartad verksamhet, vilken utgör eller i vilken till en inte oväsentlig del ingår brottsligt förfarande, eller för tillfälliga sexuella förbindelser mot ersättning.</w:t>
      </w:r>
    </w:p>
    <w:p w14:paraId="33023066" w14:textId="77777777" w:rsidR="0094285D" w:rsidRPr="00C461F9" w:rsidRDefault="0094285D" w:rsidP="001778A9">
      <w:pPr>
        <w:pStyle w:val="Heading3"/>
        <w:spacing w:before="120" w:after="120"/>
        <w:jc w:val="center"/>
        <w:rPr>
          <w:b/>
          <w:color w:val="auto"/>
        </w:rPr>
      </w:pPr>
      <w:r w:rsidRPr="00C461F9">
        <w:rPr>
          <w:b/>
          <w:color w:val="auto"/>
        </w:rPr>
        <w:lastRenderedPageBreak/>
        <w:t>§ 21</w:t>
      </w:r>
    </w:p>
    <w:p w14:paraId="760794FD" w14:textId="28840EE8" w:rsidR="0094285D" w:rsidRPr="00C461F9" w:rsidRDefault="0094285D" w:rsidP="0094285D">
      <w:pPr>
        <w:rPr>
          <w:rFonts w:asciiTheme="majorHAnsi" w:hAnsiTheme="majorHAnsi"/>
        </w:rPr>
      </w:pPr>
      <w:r w:rsidRPr="00C461F9">
        <w:rPr>
          <w:rFonts w:asciiTheme="majorHAnsi" w:hAnsiTheme="majorHAnsi"/>
        </w:rPr>
        <w:t xml:space="preserve">Nyttjanderätten är inte förverkad om det som ligger bostadsrättshavaren till last är av ringa betydelse. Inte heller är nyttjanderätten till en bostadslägenhet förverkad på grund av att en skyldighet som avses i 20 § 7 inte fullgörs om bostadsrättshavaren är en kommun eller </w:t>
      </w:r>
      <w:ins w:id="213" w:author="Douglas von Perner" w:date="2022-08-29T22:27:00Z">
        <w:r w:rsidR="00465714">
          <w:rPr>
            <w:rFonts w:asciiTheme="majorHAnsi" w:hAnsiTheme="majorHAnsi"/>
          </w:rPr>
          <w:t>en region</w:t>
        </w:r>
      </w:ins>
      <w:ins w:id="214" w:author="Douglas von Perner" w:date="2022-08-29T22:53:00Z">
        <w:r w:rsidR="00FA2F67">
          <w:rPr>
            <w:rFonts w:asciiTheme="majorHAnsi" w:hAnsiTheme="majorHAnsi"/>
          </w:rPr>
          <w:t xml:space="preserve"> </w:t>
        </w:r>
      </w:ins>
      <w:del w:id="215" w:author="Douglas von Perner" w:date="2022-08-29T22:27:00Z">
        <w:r w:rsidRPr="00C461F9" w:rsidDel="00465714">
          <w:rPr>
            <w:rFonts w:asciiTheme="majorHAnsi" w:hAnsiTheme="majorHAnsi"/>
          </w:rPr>
          <w:delText xml:space="preserve">ett landsting </w:delText>
        </w:r>
      </w:del>
      <w:r w:rsidRPr="00C461F9">
        <w:rPr>
          <w:rFonts w:asciiTheme="majorHAnsi" w:hAnsiTheme="majorHAnsi"/>
        </w:rPr>
        <w:t xml:space="preserve">och skyldigheten inte kan fullgöras av en kommun eller </w:t>
      </w:r>
      <w:ins w:id="216" w:author="Douglas von Perner" w:date="2022-08-29T22:27:00Z">
        <w:r w:rsidR="00465714">
          <w:rPr>
            <w:rFonts w:asciiTheme="majorHAnsi" w:hAnsiTheme="majorHAnsi"/>
          </w:rPr>
          <w:t>en region</w:t>
        </w:r>
      </w:ins>
      <w:del w:id="217" w:author="Douglas von Perner" w:date="2022-08-29T22:27:00Z">
        <w:r w:rsidRPr="00C461F9" w:rsidDel="00465714">
          <w:rPr>
            <w:rFonts w:asciiTheme="majorHAnsi" w:hAnsiTheme="majorHAnsi"/>
          </w:rPr>
          <w:delText>ett landsting</w:delText>
        </w:r>
      </w:del>
      <w:r w:rsidRPr="00C461F9">
        <w:rPr>
          <w:rFonts w:asciiTheme="majorHAnsi" w:hAnsiTheme="majorHAnsi"/>
        </w:rPr>
        <w:t>.</w:t>
      </w:r>
    </w:p>
    <w:p w14:paraId="1BEBA93F" w14:textId="77777777" w:rsidR="00F93671" w:rsidRPr="00C461F9" w:rsidRDefault="00F93671" w:rsidP="0094285D">
      <w:pPr>
        <w:rPr>
          <w:rFonts w:asciiTheme="majorHAnsi" w:hAnsiTheme="majorHAnsi"/>
        </w:rPr>
      </w:pPr>
    </w:p>
    <w:p w14:paraId="3AC888C4" w14:textId="77777777" w:rsidR="00F93671" w:rsidRPr="00C461F9" w:rsidRDefault="0094285D" w:rsidP="0094285D">
      <w:pPr>
        <w:rPr>
          <w:rFonts w:asciiTheme="majorHAnsi" w:hAnsiTheme="majorHAnsi"/>
        </w:rPr>
      </w:pPr>
      <w:r w:rsidRPr="00C461F9">
        <w:rPr>
          <w:rFonts w:asciiTheme="majorHAnsi" w:hAnsiTheme="majorHAnsi"/>
        </w:rPr>
        <w:t>En skyldighet för bostadsrättshavaren att inneha anställning i visst företag eller någon liknande skyldighet får inte läggas till grund för ett förverkande.</w:t>
      </w:r>
    </w:p>
    <w:p w14:paraId="3A33877E" w14:textId="77777777" w:rsidR="0094285D" w:rsidRPr="00C461F9" w:rsidRDefault="0094285D" w:rsidP="001778A9">
      <w:pPr>
        <w:pStyle w:val="Heading3"/>
        <w:spacing w:before="120" w:after="120"/>
        <w:jc w:val="center"/>
        <w:rPr>
          <w:b/>
          <w:color w:val="auto"/>
        </w:rPr>
      </w:pPr>
      <w:r w:rsidRPr="00C461F9">
        <w:rPr>
          <w:b/>
          <w:color w:val="auto"/>
        </w:rPr>
        <w:t>§ 22</w:t>
      </w:r>
    </w:p>
    <w:p w14:paraId="65E1C0C4" w14:textId="77777777" w:rsidR="0094285D" w:rsidRPr="00C461F9" w:rsidRDefault="0094285D" w:rsidP="0094285D">
      <w:pPr>
        <w:rPr>
          <w:rFonts w:asciiTheme="majorHAnsi" w:hAnsiTheme="majorHAnsi"/>
        </w:rPr>
      </w:pPr>
      <w:r w:rsidRPr="00C461F9">
        <w:rPr>
          <w:rFonts w:asciiTheme="majorHAnsi" w:hAnsiTheme="majorHAnsi"/>
        </w:rPr>
        <w:t>Uppsägning på grund av förhållandet som avses i 20 § 2,3 eller 5-7 får ske endast om bostadsrättshavaren låter bli att efter tillsägelse vidta rättelse utan dröjsmål. Tillsägelsen ska skickas i rekommenderat brev under mottagarens vanliga adress.</w:t>
      </w:r>
    </w:p>
    <w:p w14:paraId="20AD10CC" w14:textId="77777777" w:rsidR="00F93671" w:rsidRPr="00C461F9" w:rsidRDefault="00F93671" w:rsidP="0094285D">
      <w:pPr>
        <w:rPr>
          <w:rFonts w:asciiTheme="majorHAnsi" w:hAnsiTheme="majorHAnsi"/>
        </w:rPr>
      </w:pPr>
    </w:p>
    <w:p w14:paraId="2A6A23AC" w14:textId="77777777" w:rsidR="0094285D" w:rsidRPr="00C461F9" w:rsidRDefault="0094285D" w:rsidP="0094285D">
      <w:pPr>
        <w:rPr>
          <w:rFonts w:asciiTheme="majorHAnsi" w:hAnsiTheme="majorHAnsi"/>
        </w:rPr>
      </w:pPr>
      <w:r w:rsidRPr="00C461F9">
        <w:rPr>
          <w:rFonts w:asciiTheme="majorHAnsi" w:hAnsiTheme="majorHAnsi"/>
        </w:rPr>
        <w:t>Ifråga om en bostadslägenhet får uppsägning på grund av förhållandet som avses i 20 § 2 inte heller ske om bostadsrättshavaren utan dröjsmål ansöker om tillstånd till upplåtelsen och får ansökan beviljad.</w:t>
      </w:r>
    </w:p>
    <w:p w14:paraId="44E754DA" w14:textId="77777777" w:rsidR="00F93671" w:rsidRPr="00C461F9" w:rsidRDefault="0094285D" w:rsidP="0094285D">
      <w:pPr>
        <w:rPr>
          <w:rFonts w:asciiTheme="majorHAnsi" w:hAnsiTheme="majorHAnsi"/>
        </w:rPr>
      </w:pPr>
      <w:r w:rsidRPr="00C461F9">
        <w:rPr>
          <w:rFonts w:asciiTheme="majorHAnsi" w:hAnsiTheme="majorHAnsi"/>
        </w:rPr>
        <w:t>Är det frågan om särskilt allvarliga störningar i boendet gäller vad som sägs i 20 § 5 även om någon tillsägelse om rättelse inte har skett. Detta gäller dock inte om störningarna inträffat under tid då lägenheten varit upplåten i andra hand på sätt som anges i § 16.</w:t>
      </w:r>
    </w:p>
    <w:p w14:paraId="79AF0117" w14:textId="77777777" w:rsidR="0094285D" w:rsidRPr="00C461F9" w:rsidRDefault="0094285D" w:rsidP="001778A9">
      <w:pPr>
        <w:pStyle w:val="Heading3"/>
        <w:spacing w:before="120" w:after="120"/>
        <w:jc w:val="center"/>
        <w:rPr>
          <w:b/>
          <w:color w:val="auto"/>
        </w:rPr>
      </w:pPr>
      <w:r w:rsidRPr="00C461F9">
        <w:rPr>
          <w:b/>
          <w:color w:val="auto"/>
        </w:rPr>
        <w:t>§ 23</w:t>
      </w:r>
    </w:p>
    <w:p w14:paraId="49C9BDA6" w14:textId="77777777" w:rsidR="0094285D" w:rsidRPr="00C461F9" w:rsidRDefault="0094285D" w:rsidP="0094285D">
      <w:pPr>
        <w:rPr>
          <w:rFonts w:asciiTheme="majorHAnsi" w:hAnsiTheme="majorHAnsi"/>
        </w:rPr>
      </w:pPr>
      <w:r w:rsidRPr="00C461F9">
        <w:rPr>
          <w:rFonts w:asciiTheme="majorHAnsi" w:hAnsiTheme="majorHAnsi"/>
        </w:rPr>
        <w:t xml:space="preserve">Är nyttjanderätten förverkad på grund av förhållande som avses i 20 § 1-3 eller 5-7 men sker rättelse innan föreningen har sagt upp bostadsrättshavaren för avflyttning får bostadsrättshavaren inte därefter skiljas från lägenheten på den grunden. Detta gäller dock inte om nyttjanderätten är förverkad på grund av sådana särskilt allvarliga störningar i boendet som avses i 14 §. </w:t>
      </w:r>
    </w:p>
    <w:p w14:paraId="5B7D7187" w14:textId="77777777" w:rsidR="00F93671" w:rsidRPr="00C461F9" w:rsidRDefault="00F93671" w:rsidP="0094285D">
      <w:pPr>
        <w:rPr>
          <w:rFonts w:asciiTheme="majorHAnsi" w:hAnsiTheme="majorHAnsi"/>
        </w:rPr>
      </w:pPr>
    </w:p>
    <w:p w14:paraId="76793B48" w14:textId="77777777" w:rsidR="00F93671" w:rsidRPr="00C461F9" w:rsidRDefault="0094285D" w:rsidP="0094285D">
      <w:pPr>
        <w:rPr>
          <w:rFonts w:asciiTheme="majorHAnsi" w:hAnsiTheme="majorHAnsi"/>
        </w:rPr>
      </w:pPr>
      <w:r w:rsidRPr="00C461F9">
        <w:rPr>
          <w:rFonts w:asciiTheme="majorHAnsi" w:hAnsiTheme="majorHAnsi"/>
        </w:rPr>
        <w:t>Bostadsrättshavaren får inte heller skiljas från lägenheten om föreningen inte har sagt upp bostadsrättshavaren till avflyttning inom tre månader från den dag då föreningen fick reda på förhållandet som avses i 20 § 4 eller 7 eller inte inom två månader från den dag då föreningen fick reda på förhållandet som avses i 20 § 2 sagt till bostadsrättshavaren att vidtaga rättelse.</w:t>
      </w:r>
    </w:p>
    <w:p w14:paraId="23E420EF" w14:textId="77777777" w:rsidR="0094285D" w:rsidRPr="00C461F9" w:rsidRDefault="0094285D" w:rsidP="001778A9">
      <w:pPr>
        <w:pStyle w:val="Heading3"/>
        <w:spacing w:before="120" w:after="120"/>
        <w:jc w:val="center"/>
        <w:rPr>
          <w:b/>
          <w:color w:val="auto"/>
        </w:rPr>
      </w:pPr>
      <w:r w:rsidRPr="00C461F9">
        <w:rPr>
          <w:b/>
          <w:color w:val="auto"/>
        </w:rPr>
        <w:t>§ 24</w:t>
      </w:r>
    </w:p>
    <w:p w14:paraId="01D03A55" w14:textId="77777777" w:rsidR="00F93671" w:rsidRPr="00C461F9" w:rsidRDefault="0094285D" w:rsidP="0094285D">
      <w:pPr>
        <w:rPr>
          <w:rFonts w:asciiTheme="majorHAnsi" w:hAnsiTheme="majorHAnsi"/>
        </w:rPr>
      </w:pPr>
      <w:r w:rsidRPr="00C461F9">
        <w:rPr>
          <w:rFonts w:asciiTheme="majorHAnsi" w:hAnsiTheme="majorHAnsi"/>
        </w:rPr>
        <w:t>En bostadsrättshavare kan skiljas från lägenheten på grund av förhållandet som avses i 20 § 8 endast om föreningen sagt upp bostadsrättshavaren till avflyttning inom två månader från det att föreningen fick reda på förhållandet. Om den brottsliga verksamheten leder till åtal eller om förundersökning inleds, har föreningen dock kvar sin rätt till uppsägning intill dess att två månader har gått från det att domen i brottmålet har vunnit laga kraft eller det rättsliga förfarandet har avslutats på något annat sätt.</w:t>
      </w:r>
    </w:p>
    <w:p w14:paraId="2C5A89A0" w14:textId="77777777" w:rsidR="0094285D" w:rsidRPr="00C461F9" w:rsidRDefault="0094285D" w:rsidP="001778A9">
      <w:pPr>
        <w:pStyle w:val="Heading3"/>
        <w:spacing w:before="120" w:after="120"/>
        <w:jc w:val="center"/>
        <w:rPr>
          <w:b/>
          <w:color w:val="auto"/>
        </w:rPr>
      </w:pPr>
      <w:r w:rsidRPr="00C461F9">
        <w:rPr>
          <w:b/>
          <w:color w:val="auto"/>
        </w:rPr>
        <w:t>§ 25</w:t>
      </w:r>
    </w:p>
    <w:p w14:paraId="285E8231" w14:textId="77777777" w:rsidR="0094285D" w:rsidRPr="00C461F9" w:rsidRDefault="0094285D" w:rsidP="0094285D">
      <w:pPr>
        <w:rPr>
          <w:rFonts w:asciiTheme="majorHAnsi" w:hAnsiTheme="majorHAnsi"/>
        </w:rPr>
      </w:pPr>
      <w:r w:rsidRPr="00C461F9">
        <w:rPr>
          <w:rFonts w:asciiTheme="majorHAnsi" w:hAnsiTheme="majorHAnsi"/>
        </w:rPr>
        <w:t>Är nyttjanderätten enligt 20 § 1 förverkad på grund av dröjsmål med betalning av årsavgiften och har förening med anledning av detta sagt upp bostadsrättshavaren till avflyttning, får denna på grund av dröjsmålet inte skiljas från lägenheten</w:t>
      </w:r>
    </w:p>
    <w:p w14:paraId="4CB54BB8" w14:textId="77777777" w:rsidR="00F93671" w:rsidRPr="00C461F9" w:rsidRDefault="00F93671" w:rsidP="0094285D">
      <w:pPr>
        <w:rPr>
          <w:rFonts w:asciiTheme="majorHAnsi" w:hAnsiTheme="majorHAnsi"/>
        </w:rPr>
      </w:pPr>
    </w:p>
    <w:p w14:paraId="6226BB57" w14:textId="77777777" w:rsidR="0094285D" w:rsidRPr="00C461F9" w:rsidRDefault="0094285D" w:rsidP="00F93671">
      <w:pPr>
        <w:pStyle w:val="ListParagraph"/>
        <w:numPr>
          <w:ilvl w:val="0"/>
          <w:numId w:val="2"/>
        </w:numPr>
        <w:rPr>
          <w:rFonts w:asciiTheme="majorHAnsi" w:hAnsiTheme="majorHAnsi"/>
        </w:rPr>
      </w:pPr>
      <w:r w:rsidRPr="00C461F9">
        <w:rPr>
          <w:rFonts w:asciiTheme="majorHAnsi" w:hAnsiTheme="majorHAnsi"/>
        </w:rPr>
        <w:t>om avgiften – när det är fråga om en bostadslägenhet - betalas inom tre veckor från det att bostadsrättshavaren, på sådant sätt som anges i 7 kapitlet 27 och 28 § § bostadsrättslagen, har delgetts underrättelse om möjligheten att få tillbaka lägenheten genom att betala årsavgiften inom denna tid, eller</w:t>
      </w:r>
    </w:p>
    <w:p w14:paraId="02EDEF39" w14:textId="77777777" w:rsidR="0094285D" w:rsidRPr="00C461F9" w:rsidRDefault="0094285D" w:rsidP="0094285D">
      <w:pPr>
        <w:pStyle w:val="ListParagraph"/>
        <w:numPr>
          <w:ilvl w:val="0"/>
          <w:numId w:val="2"/>
        </w:numPr>
        <w:rPr>
          <w:rFonts w:asciiTheme="majorHAnsi" w:hAnsiTheme="majorHAnsi"/>
        </w:rPr>
      </w:pPr>
      <w:r w:rsidRPr="00C461F9">
        <w:rPr>
          <w:rFonts w:asciiTheme="majorHAnsi" w:hAnsiTheme="majorHAnsi"/>
        </w:rPr>
        <w:t>om avgiften – när det är fråga om en lokal – betalas inom två veckor från det att bostadsrättshavaren delgetts underrättelse på motsvarande sätt som enligt 1.</w:t>
      </w:r>
    </w:p>
    <w:p w14:paraId="7CFEFF6C" w14:textId="77777777" w:rsidR="00F93671" w:rsidRPr="00C461F9" w:rsidRDefault="00F93671" w:rsidP="00F93671">
      <w:pPr>
        <w:pStyle w:val="ListParagraph"/>
        <w:rPr>
          <w:rFonts w:asciiTheme="majorHAnsi" w:hAnsiTheme="majorHAnsi"/>
        </w:rPr>
      </w:pPr>
    </w:p>
    <w:p w14:paraId="5D99C866" w14:textId="77777777" w:rsidR="0094285D" w:rsidRPr="00C461F9" w:rsidRDefault="0094285D" w:rsidP="0094285D">
      <w:pPr>
        <w:rPr>
          <w:rFonts w:asciiTheme="majorHAnsi" w:hAnsiTheme="majorHAnsi"/>
        </w:rPr>
      </w:pPr>
      <w:r w:rsidRPr="00C461F9">
        <w:rPr>
          <w:rFonts w:asciiTheme="majorHAnsi" w:hAnsiTheme="majorHAnsi"/>
        </w:rPr>
        <w:t>För underrättelse enligt 1 och 2 samt underrättelse till socialnämnden finns särskilda formulär, se SFS 2003:37 och SFS 2004:389.</w:t>
      </w:r>
    </w:p>
    <w:p w14:paraId="6FA9CCB0" w14:textId="77777777" w:rsidR="00F93671" w:rsidRPr="00C461F9" w:rsidRDefault="00F93671" w:rsidP="0094285D">
      <w:pPr>
        <w:rPr>
          <w:rFonts w:asciiTheme="majorHAnsi" w:hAnsiTheme="majorHAnsi"/>
        </w:rPr>
      </w:pPr>
    </w:p>
    <w:p w14:paraId="601E81C2" w14:textId="77777777" w:rsidR="0094285D" w:rsidRPr="00C461F9" w:rsidRDefault="0094285D" w:rsidP="0094285D">
      <w:pPr>
        <w:rPr>
          <w:rFonts w:asciiTheme="majorHAnsi" w:hAnsiTheme="majorHAnsi"/>
        </w:rPr>
      </w:pPr>
      <w:r w:rsidRPr="00C461F9">
        <w:rPr>
          <w:rFonts w:asciiTheme="majorHAnsi" w:hAnsiTheme="majorHAnsi"/>
        </w:rPr>
        <w:t xml:space="preserve">Är det fråga om en bostadslägenhet får en bostadsrättshavare inte heller skiljas från lägenheten om bostadsrättshavaren har varit förhindrad att betala årsavgiften inom denna tid som anges i första stycket </w:t>
      </w:r>
      <w:r w:rsidRPr="00C461F9">
        <w:rPr>
          <w:rFonts w:asciiTheme="majorHAnsi" w:hAnsiTheme="majorHAnsi"/>
        </w:rPr>
        <w:lastRenderedPageBreak/>
        <w:t>1 på grund av sjukdom eller liknande oförutsedd omständighet och årsavgiften har betalats så snart det var möjligt, dock senast när tvisten om avhysning avgörs i första instans.</w:t>
      </w:r>
    </w:p>
    <w:p w14:paraId="0D64D934" w14:textId="77777777" w:rsidR="00F93671" w:rsidRPr="00C461F9" w:rsidRDefault="00F93671" w:rsidP="0094285D">
      <w:pPr>
        <w:rPr>
          <w:rFonts w:asciiTheme="majorHAnsi" w:hAnsiTheme="majorHAnsi"/>
        </w:rPr>
      </w:pPr>
    </w:p>
    <w:p w14:paraId="70ED5EAE" w14:textId="77777777" w:rsidR="0094285D" w:rsidRPr="00C461F9" w:rsidRDefault="0094285D" w:rsidP="0094285D">
      <w:pPr>
        <w:rPr>
          <w:rFonts w:asciiTheme="majorHAnsi" w:hAnsiTheme="majorHAnsi"/>
        </w:rPr>
      </w:pPr>
      <w:r w:rsidRPr="00C461F9">
        <w:rPr>
          <w:rFonts w:asciiTheme="majorHAnsi" w:hAnsiTheme="majorHAnsi"/>
        </w:rPr>
        <w:t>Första stycket i denna paragraf gäller inte om bostadsrättshavaren, genom att vid upprepade tillfällen inte betala årsavgiften inom den tid som anges i 20 § 1, har åsidosatt sina förpliktelser i så hög grad att bostadsrättshavaren skäligen inte bör få behålla lägenheten.</w:t>
      </w:r>
    </w:p>
    <w:p w14:paraId="5D561B4A" w14:textId="77777777" w:rsidR="00F93671" w:rsidRPr="00C461F9" w:rsidRDefault="00F93671" w:rsidP="0094285D">
      <w:pPr>
        <w:rPr>
          <w:rFonts w:asciiTheme="majorHAnsi" w:hAnsiTheme="majorHAnsi"/>
        </w:rPr>
      </w:pPr>
    </w:p>
    <w:p w14:paraId="4B61DD3E" w14:textId="77777777" w:rsidR="00F93671" w:rsidRPr="00C461F9" w:rsidRDefault="0094285D" w:rsidP="0094285D">
      <w:pPr>
        <w:rPr>
          <w:rFonts w:asciiTheme="majorHAnsi" w:hAnsiTheme="majorHAnsi"/>
        </w:rPr>
      </w:pPr>
      <w:r w:rsidRPr="00C461F9">
        <w:rPr>
          <w:rFonts w:asciiTheme="majorHAnsi" w:hAnsiTheme="majorHAnsi"/>
        </w:rPr>
        <w:t>Beslut om avhysning får meddelas tidigast tredje vardagen efter utgången av den tid som anges under 1 respektive under 2.</w:t>
      </w:r>
    </w:p>
    <w:p w14:paraId="04717AEE" w14:textId="77777777" w:rsidR="0094285D" w:rsidRPr="00C461F9" w:rsidRDefault="0094285D" w:rsidP="001778A9">
      <w:pPr>
        <w:pStyle w:val="Heading3"/>
        <w:spacing w:before="120" w:after="120"/>
        <w:jc w:val="center"/>
        <w:rPr>
          <w:b/>
          <w:color w:val="auto"/>
        </w:rPr>
      </w:pPr>
      <w:r w:rsidRPr="00C461F9">
        <w:rPr>
          <w:b/>
          <w:color w:val="auto"/>
        </w:rPr>
        <w:t>§ 26</w:t>
      </w:r>
    </w:p>
    <w:p w14:paraId="1085A30D" w14:textId="77777777" w:rsidR="0094285D" w:rsidRPr="00C461F9" w:rsidRDefault="0094285D" w:rsidP="0094285D">
      <w:pPr>
        <w:rPr>
          <w:rFonts w:asciiTheme="majorHAnsi" w:hAnsiTheme="majorHAnsi"/>
        </w:rPr>
      </w:pPr>
      <w:r w:rsidRPr="00C461F9">
        <w:rPr>
          <w:rFonts w:asciiTheme="majorHAnsi" w:hAnsiTheme="majorHAnsi"/>
        </w:rPr>
        <w:t>Sägs bostadsrättshavaren upp till avflyttning av någon orsak som anges i 20 § 1,</w:t>
      </w:r>
      <w:r w:rsidR="00F93671" w:rsidRPr="00C461F9">
        <w:rPr>
          <w:rFonts w:asciiTheme="majorHAnsi" w:hAnsiTheme="majorHAnsi"/>
        </w:rPr>
        <w:t xml:space="preserve"> </w:t>
      </w:r>
      <w:r w:rsidRPr="00C461F9">
        <w:rPr>
          <w:rFonts w:asciiTheme="majorHAnsi" w:hAnsiTheme="majorHAnsi"/>
        </w:rPr>
        <w:t xml:space="preserve">4-6 eller 8, är bostadsrättshavaren skyldig att flytta genast. </w:t>
      </w:r>
    </w:p>
    <w:p w14:paraId="71CCF21A" w14:textId="77777777" w:rsidR="00F93671" w:rsidRPr="00C461F9" w:rsidRDefault="00F93671" w:rsidP="0094285D">
      <w:pPr>
        <w:rPr>
          <w:rFonts w:asciiTheme="majorHAnsi" w:hAnsiTheme="majorHAnsi"/>
        </w:rPr>
      </w:pPr>
    </w:p>
    <w:p w14:paraId="5E70BB1E" w14:textId="77777777" w:rsidR="0094285D" w:rsidRPr="00C461F9" w:rsidRDefault="0094285D" w:rsidP="0094285D">
      <w:pPr>
        <w:rPr>
          <w:rFonts w:asciiTheme="majorHAnsi" w:hAnsiTheme="majorHAnsi"/>
        </w:rPr>
      </w:pPr>
      <w:r w:rsidRPr="00C461F9">
        <w:rPr>
          <w:rFonts w:asciiTheme="majorHAnsi" w:hAnsiTheme="majorHAnsi"/>
        </w:rPr>
        <w:t>Sägs bostadsrättshavaren upp av någon annan i 20 § angiven orsak, får bostadsrättshavaren bo kvar till det månadsskifte som inträffar närmast efter tre månader från uppsägning, om inte rätten ålägger bostadsrättshavaren att flytta tidigare. Detsamma gäller om uppsägningen sker p g a obetald årsavgift enligt 20 § 1 och bestämmelserna i 25 § tredje stycket är tillämpliga. Vid uppsägningen i andra fall p g a obetald årsavgift enligt 20 § 1, tillämpas övriga bestämmelser i § 25.</w:t>
      </w:r>
    </w:p>
    <w:p w14:paraId="25C7487D" w14:textId="77777777" w:rsidR="00F93671" w:rsidRPr="00C461F9" w:rsidRDefault="00F93671" w:rsidP="0094285D">
      <w:pPr>
        <w:rPr>
          <w:rFonts w:asciiTheme="majorHAnsi" w:hAnsiTheme="majorHAnsi"/>
        </w:rPr>
      </w:pPr>
    </w:p>
    <w:p w14:paraId="6934AE09" w14:textId="77777777" w:rsidR="00F93671" w:rsidRPr="00C461F9" w:rsidRDefault="0094285D" w:rsidP="0094285D">
      <w:pPr>
        <w:rPr>
          <w:rFonts w:asciiTheme="majorHAnsi" w:hAnsiTheme="majorHAnsi"/>
        </w:rPr>
      </w:pPr>
      <w:r w:rsidRPr="00C461F9">
        <w:rPr>
          <w:rFonts w:asciiTheme="majorHAnsi" w:hAnsiTheme="majorHAnsi"/>
        </w:rPr>
        <w:t xml:space="preserve">En uppsägning ska vara skriftlig. Om det är bostadsrättshavaren som gör uppsägningen, får den ske hos den som har rätt att ta emot årsavgiften på föreningens vägnar. </w:t>
      </w:r>
    </w:p>
    <w:p w14:paraId="25058C2D" w14:textId="77777777" w:rsidR="0094285D" w:rsidRPr="00C461F9" w:rsidRDefault="0094285D" w:rsidP="001778A9">
      <w:pPr>
        <w:pStyle w:val="Heading3"/>
        <w:spacing w:before="120" w:after="120"/>
        <w:jc w:val="center"/>
        <w:rPr>
          <w:b/>
          <w:color w:val="auto"/>
        </w:rPr>
      </w:pPr>
      <w:r w:rsidRPr="00C461F9">
        <w:rPr>
          <w:b/>
          <w:color w:val="auto"/>
        </w:rPr>
        <w:t>§ 27</w:t>
      </w:r>
    </w:p>
    <w:p w14:paraId="60DF6C51" w14:textId="77777777" w:rsidR="00F93671" w:rsidRPr="00C461F9" w:rsidRDefault="0094285D" w:rsidP="0094285D">
      <w:pPr>
        <w:rPr>
          <w:rFonts w:asciiTheme="majorHAnsi" w:hAnsiTheme="majorHAnsi"/>
        </w:rPr>
      </w:pPr>
      <w:r w:rsidRPr="00C461F9">
        <w:rPr>
          <w:rFonts w:asciiTheme="majorHAnsi" w:hAnsiTheme="majorHAnsi"/>
        </w:rPr>
        <w:t>Om föreningen säger upp bostadsrättshavaren till avflyttning, har föreningen rätt till ersättning för skada.</w:t>
      </w:r>
    </w:p>
    <w:p w14:paraId="764B54B0" w14:textId="77777777" w:rsidR="0094285D" w:rsidRPr="00C461F9" w:rsidRDefault="0094285D" w:rsidP="001778A9">
      <w:pPr>
        <w:pStyle w:val="Heading3"/>
        <w:spacing w:before="120" w:after="120"/>
        <w:jc w:val="center"/>
        <w:rPr>
          <w:b/>
          <w:color w:val="auto"/>
        </w:rPr>
      </w:pPr>
      <w:r w:rsidRPr="00C461F9">
        <w:rPr>
          <w:b/>
          <w:color w:val="auto"/>
        </w:rPr>
        <w:t>§ 28</w:t>
      </w:r>
    </w:p>
    <w:p w14:paraId="42FCC80B" w14:textId="77777777" w:rsidR="0094285D" w:rsidRPr="00C461F9" w:rsidRDefault="0094285D" w:rsidP="0094285D">
      <w:pPr>
        <w:rPr>
          <w:rFonts w:asciiTheme="majorHAnsi" w:hAnsiTheme="majorHAnsi"/>
        </w:rPr>
      </w:pPr>
      <w:r w:rsidRPr="00C461F9">
        <w:rPr>
          <w:rFonts w:asciiTheme="majorHAnsi" w:hAnsiTheme="majorHAnsi"/>
        </w:rPr>
        <w:t>Om en bostadsrätt sägs upp av någon orsak som anges i 7 kap 2-5 och 17 § § bostadsrättslagen, övergår bostadsrätten genast till föreningen. Föreningen ska betala skälig ersättning för bostadsrätten.</w:t>
      </w:r>
    </w:p>
    <w:p w14:paraId="76931B3F" w14:textId="77777777" w:rsidR="00F93671" w:rsidRPr="00C461F9" w:rsidRDefault="00F93671" w:rsidP="0094285D">
      <w:pPr>
        <w:rPr>
          <w:rFonts w:asciiTheme="majorHAnsi" w:hAnsiTheme="majorHAnsi"/>
        </w:rPr>
      </w:pPr>
    </w:p>
    <w:p w14:paraId="04892425" w14:textId="77777777" w:rsidR="00F93671" w:rsidRPr="00C461F9" w:rsidRDefault="0094285D" w:rsidP="0094285D">
      <w:pPr>
        <w:rPr>
          <w:rFonts w:asciiTheme="majorHAnsi" w:hAnsiTheme="majorHAnsi"/>
        </w:rPr>
      </w:pPr>
      <w:r w:rsidRPr="00C461F9">
        <w:rPr>
          <w:rFonts w:asciiTheme="majorHAnsi" w:hAnsiTheme="majorHAnsi"/>
        </w:rPr>
        <w:t>Har bostadsrättshavaren tillträtt lägenheten, ska hyresavtal anses ingånget från tiden från uppsägningen, om bostadsrättshavaren i uppsägningen begärt att få bo kvar i lägenheten. I så fall gäller 4 kap 9 §, bostadsrättslagen.</w:t>
      </w:r>
    </w:p>
    <w:p w14:paraId="1C3C546B" w14:textId="77777777" w:rsidR="0094285D" w:rsidRPr="00C461F9" w:rsidRDefault="0094285D" w:rsidP="001778A9">
      <w:pPr>
        <w:pStyle w:val="Heading3"/>
        <w:spacing w:before="120" w:after="120"/>
        <w:jc w:val="center"/>
        <w:rPr>
          <w:b/>
          <w:color w:val="auto"/>
        </w:rPr>
      </w:pPr>
      <w:r w:rsidRPr="00C461F9">
        <w:rPr>
          <w:b/>
          <w:color w:val="auto"/>
        </w:rPr>
        <w:t>§ 29</w:t>
      </w:r>
    </w:p>
    <w:p w14:paraId="517F5075" w14:textId="77777777" w:rsidR="0094285D" w:rsidRPr="00C461F9" w:rsidRDefault="0094285D" w:rsidP="0094285D">
      <w:pPr>
        <w:rPr>
          <w:rFonts w:asciiTheme="majorHAnsi" w:hAnsiTheme="majorHAnsi"/>
        </w:rPr>
      </w:pPr>
      <w:r w:rsidRPr="00C461F9">
        <w:rPr>
          <w:rFonts w:asciiTheme="majorHAnsi" w:hAnsiTheme="majorHAnsi"/>
        </w:rPr>
        <w:t>Har bostadsrättshavaren blivit skild från lägenheten till följd av uppsägning som avses i 20 §, ska bostadsrätten tvångsförsäljas enligt 8 kap. bostadsrättslagen, så snart det kan ske, om inte föreningen, bostadsrättshavaren och de kända borgenärer vars rätt berörs av försäljningen, kommer överens om något annat. Försäljningen får dock anstå tills dess</w:t>
      </w:r>
      <w:del w:id="218" w:author="Douglas von Perner" w:date="2022-08-29T22:28:00Z">
        <w:r w:rsidRPr="00C461F9" w:rsidDel="00465714">
          <w:rPr>
            <w:rFonts w:asciiTheme="majorHAnsi" w:hAnsiTheme="majorHAnsi"/>
          </w:rPr>
          <w:delText xml:space="preserve"> </w:delText>
        </w:r>
      </w:del>
      <w:r w:rsidRPr="00C461F9">
        <w:rPr>
          <w:rFonts w:asciiTheme="majorHAnsi" w:hAnsiTheme="majorHAnsi"/>
        </w:rPr>
        <w:t xml:space="preserve"> att brister som bostadsrättshavaren svarar för blivit åtgärdade.</w:t>
      </w:r>
    </w:p>
    <w:p w14:paraId="1C3E6C34" w14:textId="77777777" w:rsidR="00F93671" w:rsidRPr="00C461F9" w:rsidRDefault="00F93671" w:rsidP="0094285D">
      <w:pPr>
        <w:rPr>
          <w:rFonts w:asciiTheme="majorHAnsi" w:hAnsiTheme="majorHAnsi"/>
        </w:rPr>
      </w:pPr>
    </w:p>
    <w:p w14:paraId="21C9B63F" w14:textId="77777777" w:rsidR="0094285D" w:rsidRPr="00C461F9" w:rsidRDefault="0094285D" w:rsidP="0094285D">
      <w:pPr>
        <w:rPr>
          <w:rFonts w:asciiTheme="majorHAnsi" w:hAnsiTheme="majorHAnsi"/>
        </w:rPr>
      </w:pPr>
      <w:r w:rsidRPr="00C461F9">
        <w:rPr>
          <w:rFonts w:asciiTheme="majorHAnsi" w:hAnsiTheme="majorHAnsi"/>
        </w:rPr>
        <w:t>Av vad som kommit in genom försäljning får föreningen behålla så mycket som behövs för att täcka föreningens fordran hos bostadsrättshavaren.</w:t>
      </w:r>
    </w:p>
    <w:p w14:paraId="526160EF" w14:textId="77777777" w:rsidR="0094285D" w:rsidRPr="00C461F9" w:rsidRDefault="0094285D" w:rsidP="0094285D">
      <w:pPr>
        <w:rPr>
          <w:rFonts w:asciiTheme="majorHAnsi" w:hAnsiTheme="majorHAnsi"/>
          <w:b/>
        </w:rPr>
      </w:pPr>
    </w:p>
    <w:p w14:paraId="7CD086B0" w14:textId="77777777" w:rsidR="0072004A" w:rsidRPr="00C461F9" w:rsidRDefault="0094285D" w:rsidP="0072004A">
      <w:pPr>
        <w:pStyle w:val="Heading2"/>
        <w:pBdr>
          <w:bottom w:val="dotted" w:sz="4" w:space="1" w:color="auto"/>
        </w:pBdr>
        <w:jc w:val="center"/>
        <w:rPr>
          <w:b/>
          <w:color w:val="auto"/>
        </w:rPr>
      </w:pPr>
      <w:r w:rsidRPr="00C461F9">
        <w:rPr>
          <w:b/>
          <w:color w:val="auto"/>
        </w:rPr>
        <w:t>Underrättelse vid pantsättning av bostadsrätt</w:t>
      </w:r>
    </w:p>
    <w:p w14:paraId="66CC1448" w14:textId="77777777" w:rsidR="0094285D" w:rsidRPr="00C461F9" w:rsidRDefault="0094285D" w:rsidP="001778A9">
      <w:pPr>
        <w:pStyle w:val="Heading3"/>
        <w:spacing w:before="120" w:after="120"/>
        <w:jc w:val="center"/>
        <w:rPr>
          <w:b/>
        </w:rPr>
      </w:pPr>
      <w:r w:rsidRPr="00C461F9">
        <w:rPr>
          <w:b/>
          <w:color w:val="auto"/>
        </w:rPr>
        <w:t>§ 30</w:t>
      </w:r>
    </w:p>
    <w:p w14:paraId="3E330238" w14:textId="77777777" w:rsidR="0094285D" w:rsidRPr="00C461F9" w:rsidRDefault="0094285D" w:rsidP="0094285D">
      <w:pPr>
        <w:rPr>
          <w:rFonts w:asciiTheme="majorHAnsi" w:hAnsiTheme="majorHAnsi"/>
        </w:rPr>
      </w:pPr>
      <w:r w:rsidRPr="00C461F9">
        <w:rPr>
          <w:rFonts w:asciiTheme="majorHAnsi" w:hAnsiTheme="majorHAnsi"/>
        </w:rPr>
        <w:t>Har föreningen underrättats om att en bostadsrätt är pantsatt, ska föreningen utan dröjsmål underrätta panthavaren om bostadsrättshavaren har obetalda avgifter till föreningen till ett belopp som överstiger vad som årsavgiften belöper på en månad och bostadsrättshavaren dröjer med betalning i mer än två veckor från förfallodagen. Underrättelsen ska skickas i rekommenderat brev till panthavarens vanliga adress.</w:t>
      </w:r>
    </w:p>
    <w:p w14:paraId="45E9060B" w14:textId="77777777" w:rsidR="0072004A" w:rsidRPr="00C461F9" w:rsidRDefault="0094285D" w:rsidP="0072004A">
      <w:pPr>
        <w:pStyle w:val="Heading2"/>
        <w:pBdr>
          <w:bottom w:val="dotted" w:sz="4" w:space="1" w:color="auto"/>
        </w:pBdr>
        <w:jc w:val="center"/>
        <w:rPr>
          <w:b/>
          <w:color w:val="auto"/>
        </w:rPr>
      </w:pPr>
      <w:r w:rsidRPr="00C461F9">
        <w:rPr>
          <w:b/>
          <w:color w:val="auto"/>
        </w:rPr>
        <w:lastRenderedPageBreak/>
        <w:t>Upphörande av bostadsrätten i vissa fall</w:t>
      </w:r>
    </w:p>
    <w:p w14:paraId="1799BCD3" w14:textId="77777777" w:rsidR="0094285D" w:rsidRPr="00C461F9" w:rsidRDefault="0094285D" w:rsidP="001778A9">
      <w:pPr>
        <w:pStyle w:val="Heading3"/>
        <w:spacing w:before="120" w:after="120"/>
        <w:jc w:val="center"/>
        <w:rPr>
          <w:b/>
        </w:rPr>
      </w:pPr>
      <w:r w:rsidRPr="00C461F9">
        <w:rPr>
          <w:b/>
          <w:color w:val="auto"/>
        </w:rPr>
        <w:t>§ 31</w:t>
      </w:r>
    </w:p>
    <w:p w14:paraId="7FEDA28C" w14:textId="77777777" w:rsidR="0094285D" w:rsidRPr="00C461F9" w:rsidRDefault="0094285D" w:rsidP="0094285D">
      <w:pPr>
        <w:rPr>
          <w:rFonts w:asciiTheme="majorHAnsi" w:hAnsiTheme="majorHAnsi"/>
        </w:rPr>
      </w:pPr>
      <w:r w:rsidRPr="00C461F9">
        <w:rPr>
          <w:rFonts w:asciiTheme="majorHAnsi" w:hAnsiTheme="majorHAnsi"/>
        </w:rPr>
        <w:t>Överlåtes ett hus i vilket lägenheten finns eller säljs huset exekutivt, upphör bostadsrätten. Föreningen är därmed skyldig att betala skälig ersättning för bostadsrätten. Träder föreningen i likvidation inom tre månader från det frågan om föreningens ersättningsskyldighet blivit slutgiltigt avgjord eller försätts föreningen inom samma tid i konkurs, ska dock bostadsrättshavarens rätt att få ersättning för bostadsrätten bedömas efter de regler som gäller för skifte av föreningens tillgångar.</w:t>
      </w:r>
    </w:p>
    <w:p w14:paraId="5A81C207" w14:textId="77777777" w:rsidR="00F93671" w:rsidRPr="00C461F9" w:rsidRDefault="00F93671" w:rsidP="0094285D">
      <w:pPr>
        <w:rPr>
          <w:rFonts w:asciiTheme="majorHAnsi" w:hAnsiTheme="majorHAnsi"/>
        </w:rPr>
      </w:pPr>
    </w:p>
    <w:p w14:paraId="3EFD7969" w14:textId="77777777" w:rsidR="0094285D" w:rsidRPr="00C461F9" w:rsidRDefault="0094285D" w:rsidP="0094285D">
      <w:pPr>
        <w:rPr>
          <w:rFonts w:asciiTheme="majorHAnsi" w:hAnsiTheme="majorHAnsi"/>
        </w:rPr>
      </w:pPr>
      <w:r w:rsidRPr="00C461F9">
        <w:rPr>
          <w:rFonts w:asciiTheme="majorHAnsi" w:hAnsiTheme="majorHAnsi"/>
        </w:rPr>
        <w:t>Upphör bostadsrätten enligt första stycket och har lägenheten tillträtts, ska skriftligt hyresavtal anses ingånget. I så fall gäller 4 kap 9 § bostadsrättslagen.</w:t>
      </w:r>
    </w:p>
    <w:p w14:paraId="1D277615" w14:textId="77777777" w:rsidR="0094285D" w:rsidRPr="00C461F9" w:rsidRDefault="0094285D" w:rsidP="0072004A">
      <w:pPr>
        <w:pStyle w:val="Heading2"/>
        <w:pBdr>
          <w:bottom w:val="dotted" w:sz="4" w:space="1" w:color="auto"/>
        </w:pBdr>
        <w:jc w:val="center"/>
        <w:rPr>
          <w:b/>
          <w:color w:val="auto"/>
        </w:rPr>
      </w:pPr>
    </w:p>
    <w:p w14:paraId="0DE9BB4E" w14:textId="77777777" w:rsidR="0072004A" w:rsidRPr="00C461F9" w:rsidRDefault="0094285D" w:rsidP="0072004A">
      <w:pPr>
        <w:pStyle w:val="Heading2"/>
        <w:pBdr>
          <w:bottom w:val="dotted" w:sz="4" w:space="1" w:color="auto"/>
        </w:pBdr>
        <w:jc w:val="center"/>
        <w:rPr>
          <w:b/>
          <w:color w:val="auto"/>
        </w:rPr>
      </w:pPr>
      <w:r w:rsidRPr="00C461F9">
        <w:rPr>
          <w:b/>
          <w:color w:val="auto"/>
        </w:rPr>
        <w:t>Styrelse och revisorer</w:t>
      </w:r>
    </w:p>
    <w:p w14:paraId="5AC3513D" w14:textId="77777777" w:rsidR="0094285D" w:rsidRPr="00C461F9" w:rsidRDefault="0094285D" w:rsidP="001778A9">
      <w:pPr>
        <w:pStyle w:val="Heading3"/>
        <w:spacing w:before="120" w:after="120"/>
        <w:jc w:val="center"/>
        <w:rPr>
          <w:b/>
        </w:rPr>
      </w:pPr>
      <w:r w:rsidRPr="00C461F9">
        <w:rPr>
          <w:b/>
          <w:color w:val="auto"/>
        </w:rPr>
        <w:t>§ 32</w:t>
      </w:r>
    </w:p>
    <w:p w14:paraId="121069F4" w14:textId="5B9E65A2" w:rsidR="0094285D" w:rsidRPr="00C461F9" w:rsidRDefault="0094285D" w:rsidP="0094285D">
      <w:pPr>
        <w:rPr>
          <w:rFonts w:asciiTheme="majorHAnsi" w:hAnsiTheme="majorHAnsi"/>
        </w:rPr>
      </w:pPr>
      <w:r w:rsidRPr="00C461F9">
        <w:rPr>
          <w:rFonts w:asciiTheme="majorHAnsi" w:hAnsiTheme="majorHAnsi"/>
        </w:rPr>
        <w:t xml:space="preserve">Styrelsen består av minst tre och högst </w:t>
      </w:r>
      <w:ins w:id="219" w:author="Douglas von Perner" w:date="2022-08-30T21:40:00Z">
        <w:r w:rsidR="00444EDB">
          <w:rPr>
            <w:rFonts w:asciiTheme="majorHAnsi" w:hAnsiTheme="majorHAnsi"/>
          </w:rPr>
          <w:t xml:space="preserve">fem </w:t>
        </w:r>
      </w:ins>
      <w:del w:id="220" w:author="Douglas von Perner" w:date="2022-08-30T21:40:00Z">
        <w:r w:rsidRPr="00C461F9" w:rsidDel="00444EDB">
          <w:rPr>
            <w:rFonts w:asciiTheme="majorHAnsi" w:hAnsiTheme="majorHAnsi"/>
          </w:rPr>
          <w:delText xml:space="preserve">fyra </w:delText>
        </w:r>
      </w:del>
      <w:r w:rsidRPr="00C461F9">
        <w:rPr>
          <w:rFonts w:asciiTheme="majorHAnsi" w:hAnsiTheme="majorHAnsi"/>
        </w:rPr>
        <w:t xml:space="preserve">ledamöter med ingen eller högst </w:t>
      </w:r>
      <w:del w:id="221" w:author="Douglas von Perner" w:date="2022-08-30T21:40:00Z">
        <w:r w:rsidRPr="00C461F9" w:rsidDel="00444EDB">
          <w:rPr>
            <w:rFonts w:asciiTheme="majorHAnsi" w:hAnsiTheme="majorHAnsi"/>
          </w:rPr>
          <w:delText xml:space="preserve">tre </w:delText>
        </w:r>
      </w:del>
      <w:ins w:id="222" w:author="Douglas von Perner" w:date="2022-08-30T21:40:00Z">
        <w:r w:rsidR="00444EDB">
          <w:rPr>
            <w:rFonts w:asciiTheme="majorHAnsi" w:hAnsiTheme="majorHAnsi"/>
          </w:rPr>
          <w:t>två</w:t>
        </w:r>
        <w:r w:rsidR="00444EDB" w:rsidRPr="00C461F9">
          <w:rPr>
            <w:rFonts w:asciiTheme="majorHAnsi" w:hAnsiTheme="majorHAnsi"/>
          </w:rPr>
          <w:t xml:space="preserve"> </w:t>
        </w:r>
      </w:ins>
      <w:r w:rsidRPr="00C461F9">
        <w:rPr>
          <w:rFonts w:asciiTheme="majorHAnsi" w:hAnsiTheme="majorHAnsi"/>
        </w:rPr>
        <w:t>suppleanter.</w:t>
      </w:r>
    </w:p>
    <w:p w14:paraId="1ABD727C" w14:textId="77777777" w:rsidR="00F93671" w:rsidRPr="00C461F9" w:rsidRDefault="00F93671" w:rsidP="0094285D">
      <w:pPr>
        <w:rPr>
          <w:rFonts w:asciiTheme="majorHAnsi" w:hAnsiTheme="majorHAnsi"/>
        </w:rPr>
      </w:pPr>
    </w:p>
    <w:p w14:paraId="70DDC567" w14:textId="77777777" w:rsidR="0094285D" w:rsidRPr="00C461F9" w:rsidRDefault="0094285D" w:rsidP="0094285D">
      <w:pPr>
        <w:rPr>
          <w:rFonts w:asciiTheme="majorHAnsi" w:hAnsiTheme="majorHAnsi"/>
        </w:rPr>
      </w:pPr>
      <w:r w:rsidRPr="00C461F9">
        <w:rPr>
          <w:rFonts w:asciiTheme="majorHAnsi" w:hAnsiTheme="majorHAnsi"/>
        </w:rPr>
        <w:t>Styrelseledamöter och suppleanter väljs på ordinarie stämma för ett år. Ledamot kan omväljas.</w:t>
      </w:r>
    </w:p>
    <w:p w14:paraId="06EAEFC4" w14:textId="77777777" w:rsidR="00F93671" w:rsidRPr="00C461F9" w:rsidRDefault="00F93671" w:rsidP="0094285D">
      <w:pPr>
        <w:rPr>
          <w:rFonts w:asciiTheme="majorHAnsi" w:hAnsiTheme="majorHAnsi"/>
        </w:rPr>
      </w:pPr>
    </w:p>
    <w:p w14:paraId="7DFCE2AE" w14:textId="77777777" w:rsidR="0094285D" w:rsidRPr="00C461F9" w:rsidRDefault="0094285D" w:rsidP="0094285D">
      <w:pPr>
        <w:rPr>
          <w:rFonts w:asciiTheme="majorHAnsi" w:hAnsiTheme="majorHAnsi"/>
        </w:rPr>
      </w:pPr>
      <w:r w:rsidRPr="00C461F9">
        <w:rPr>
          <w:rFonts w:asciiTheme="majorHAnsi" w:hAnsiTheme="majorHAnsi"/>
        </w:rPr>
        <w:t>Till styrelseledamot kan förutom medlem väljas även make till medlem och närstående som varaktigt sammanbor med medlemmen. Personer utanför denna krets får väljas om beslutet biträds av minst två tredjedelar av rösterna på föreningsstämman.</w:t>
      </w:r>
    </w:p>
    <w:p w14:paraId="69911B0E" w14:textId="77777777" w:rsidR="0094285D" w:rsidRPr="001778A9" w:rsidRDefault="0094285D" w:rsidP="001778A9">
      <w:pPr>
        <w:pStyle w:val="Heading3"/>
        <w:spacing w:before="120" w:after="120"/>
        <w:jc w:val="center"/>
        <w:rPr>
          <w:b/>
          <w:color w:val="auto"/>
        </w:rPr>
      </w:pPr>
      <w:r w:rsidRPr="00C461F9">
        <w:rPr>
          <w:b/>
          <w:color w:val="auto"/>
        </w:rPr>
        <w:t>§ 33</w:t>
      </w:r>
    </w:p>
    <w:p w14:paraId="7EC7CD03" w14:textId="77777777" w:rsidR="0094285D" w:rsidRPr="00C461F9" w:rsidRDefault="0094285D" w:rsidP="0094285D">
      <w:pPr>
        <w:rPr>
          <w:rFonts w:asciiTheme="majorHAnsi" w:hAnsiTheme="majorHAnsi"/>
        </w:rPr>
      </w:pPr>
      <w:r w:rsidRPr="00C461F9">
        <w:rPr>
          <w:rFonts w:asciiTheme="majorHAnsi" w:hAnsiTheme="majorHAnsi"/>
        </w:rPr>
        <w:t>Styrelsen konstituerar sig själv.</w:t>
      </w:r>
    </w:p>
    <w:p w14:paraId="5210DFA1" w14:textId="77777777" w:rsidR="00F93671" w:rsidRPr="00C461F9" w:rsidRDefault="00F93671" w:rsidP="0094285D">
      <w:pPr>
        <w:rPr>
          <w:rFonts w:asciiTheme="majorHAnsi" w:hAnsiTheme="majorHAnsi"/>
        </w:rPr>
      </w:pPr>
    </w:p>
    <w:p w14:paraId="6C6000EC" w14:textId="77777777" w:rsidR="00F93671" w:rsidRPr="001778A9" w:rsidRDefault="0094285D" w:rsidP="001778A9">
      <w:pPr>
        <w:rPr>
          <w:rFonts w:asciiTheme="majorHAnsi" w:hAnsiTheme="majorHAnsi"/>
        </w:rPr>
      </w:pPr>
      <w:r w:rsidRPr="00C461F9">
        <w:rPr>
          <w:rFonts w:asciiTheme="majorHAnsi" w:hAnsiTheme="majorHAnsi"/>
        </w:rPr>
        <w:t>Styrelsen är beslutsför, utom i fall som avses i § 3, när antalet närvarande ledamöter vid sammanträdet överstiger hälften av samtliga styrelseledamöter. Som styrelsens beslut gäller den mening om vilken de flesta röstande förenar sig och vid lika röstetal den mening som biträddes av ordföranden, dock att giltigt beslut fordrar enhällighet när för beslutsförhet minsta antal ledamöter är närvarande samt i det fall som avses i § 3.</w:t>
      </w:r>
    </w:p>
    <w:p w14:paraId="3A104AFB" w14:textId="77777777" w:rsidR="0094285D" w:rsidRPr="00C461F9" w:rsidRDefault="0094285D" w:rsidP="001778A9">
      <w:pPr>
        <w:pStyle w:val="Heading3"/>
        <w:spacing w:before="120" w:after="120"/>
        <w:jc w:val="center"/>
        <w:rPr>
          <w:b/>
          <w:color w:val="auto"/>
        </w:rPr>
      </w:pPr>
      <w:r w:rsidRPr="00C461F9">
        <w:rPr>
          <w:b/>
          <w:color w:val="auto"/>
        </w:rPr>
        <w:t>§ 34</w:t>
      </w:r>
    </w:p>
    <w:p w14:paraId="1E1952BB" w14:textId="300B9712" w:rsidR="00F93671" w:rsidRPr="00C461F9" w:rsidRDefault="0094285D" w:rsidP="0094285D">
      <w:pPr>
        <w:rPr>
          <w:rFonts w:asciiTheme="majorHAnsi" w:hAnsiTheme="majorHAnsi"/>
        </w:rPr>
      </w:pPr>
      <w:r w:rsidRPr="00C461F9">
        <w:rPr>
          <w:rFonts w:asciiTheme="majorHAnsi" w:hAnsiTheme="majorHAnsi"/>
        </w:rPr>
        <w:t xml:space="preserve">Föreningens räkenskapsår omfattar tiden 1 juli - 30 juni. </w:t>
      </w:r>
      <w:commentRangeStart w:id="223"/>
      <w:ins w:id="224" w:author="Douglas von Perner" w:date="2022-08-29T22:29:00Z">
        <w:r w:rsidR="00465714">
          <w:rPr>
            <w:rFonts w:asciiTheme="majorHAnsi" w:hAnsiTheme="majorHAnsi"/>
          </w:rPr>
          <w:t xml:space="preserve">Senast sex veckor före ordinarie föreningsstämma </w:t>
        </w:r>
      </w:ins>
      <w:commentRangeEnd w:id="223"/>
      <w:ins w:id="225" w:author="Douglas von Perner" w:date="2022-08-29T22:53:00Z">
        <w:r w:rsidR="00FA2F67">
          <w:rPr>
            <w:rStyle w:val="CommentReference"/>
          </w:rPr>
          <w:commentReference w:id="223"/>
        </w:r>
      </w:ins>
      <w:del w:id="226" w:author="Douglas von Perner" w:date="2022-08-29T22:29:00Z">
        <w:r w:rsidRPr="00C461F9" w:rsidDel="00465714">
          <w:rPr>
            <w:rFonts w:asciiTheme="majorHAnsi" w:hAnsiTheme="majorHAnsi"/>
          </w:rPr>
          <w:delText xml:space="preserve">Före 15 oktober varje år </w:delText>
        </w:r>
      </w:del>
      <w:r w:rsidRPr="00C461F9">
        <w:rPr>
          <w:rFonts w:asciiTheme="majorHAnsi" w:hAnsiTheme="majorHAnsi"/>
        </w:rPr>
        <w:t>ska styrelsen till revisorerna avlämna förvaltningsberättelse, resultaträkning samt balansräkning.</w:t>
      </w:r>
    </w:p>
    <w:p w14:paraId="4C8797B7" w14:textId="77777777" w:rsidR="0094285D" w:rsidRPr="00C461F9" w:rsidRDefault="0094285D" w:rsidP="001778A9">
      <w:pPr>
        <w:pStyle w:val="Heading3"/>
        <w:spacing w:before="120" w:after="120"/>
        <w:jc w:val="center"/>
        <w:rPr>
          <w:b/>
          <w:color w:val="auto"/>
        </w:rPr>
      </w:pPr>
      <w:r w:rsidRPr="00C461F9">
        <w:rPr>
          <w:b/>
          <w:color w:val="auto"/>
        </w:rPr>
        <w:t>§ 35</w:t>
      </w:r>
    </w:p>
    <w:p w14:paraId="08D421C6" w14:textId="77777777" w:rsidR="006250F4" w:rsidRPr="00C461F9" w:rsidRDefault="0094285D" w:rsidP="0094285D">
      <w:pPr>
        <w:rPr>
          <w:rFonts w:asciiTheme="majorHAnsi" w:hAnsiTheme="majorHAnsi"/>
        </w:rPr>
      </w:pPr>
      <w:r w:rsidRPr="00C461F9">
        <w:rPr>
          <w:rFonts w:asciiTheme="majorHAnsi" w:hAnsiTheme="majorHAnsi"/>
        </w:rPr>
        <w:t>Styrelse eller firmatecknare får inte utan föreningsstämmans bemyndigande avhända föreningen dess fasta egendom eller tomträtt och inte heller riva eller bygga om sådan egendom. Styrelsen eller firmatecknare får besluta om inteckning eller annan inskrivning i föreningens fasta egendom eller tomträtt. Styrelsen har även rätt att besluta, att upplåtelseavgift vilken tidigare redovisats som bundet eget kapital, omvandlas till fritt eget kapital.</w:t>
      </w:r>
    </w:p>
    <w:p w14:paraId="4D2057AF" w14:textId="77777777" w:rsidR="0094285D" w:rsidRPr="00C461F9" w:rsidRDefault="0094285D" w:rsidP="001778A9">
      <w:pPr>
        <w:pStyle w:val="Heading3"/>
        <w:spacing w:before="120" w:after="120"/>
        <w:jc w:val="center"/>
        <w:rPr>
          <w:b/>
          <w:color w:val="auto"/>
        </w:rPr>
      </w:pPr>
      <w:r w:rsidRPr="00C461F9">
        <w:rPr>
          <w:b/>
          <w:color w:val="auto"/>
        </w:rPr>
        <w:t>§ 36</w:t>
      </w:r>
    </w:p>
    <w:p w14:paraId="6CD0BB99" w14:textId="77777777" w:rsidR="0094285D" w:rsidRPr="00C461F9" w:rsidRDefault="0094285D" w:rsidP="0094285D">
      <w:pPr>
        <w:rPr>
          <w:rFonts w:asciiTheme="majorHAnsi" w:hAnsiTheme="majorHAnsi"/>
        </w:rPr>
      </w:pPr>
      <w:r w:rsidRPr="00C461F9">
        <w:rPr>
          <w:rFonts w:asciiTheme="majorHAnsi" w:hAnsiTheme="majorHAnsi"/>
        </w:rPr>
        <w:t>Föreningen ska ha minst en och högst tre ordinarie revisorer med ingen eller högst två revisorssuppleanter. Minst en revisor ska vara auktoriserad revisor eller godkänd revisor som har avlagt revisorsexamen, om föreningen uppfyller mer än ett av följande villkor:</w:t>
      </w:r>
    </w:p>
    <w:p w14:paraId="1EB9D36C" w14:textId="77777777" w:rsidR="006250F4" w:rsidRPr="00C461F9" w:rsidRDefault="006250F4" w:rsidP="0094285D">
      <w:pPr>
        <w:rPr>
          <w:rFonts w:asciiTheme="majorHAnsi" w:hAnsiTheme="majorHAnsi"/>
        </w:rPr>
      </w:pPr>
    </w:p>
    <w:p w14:paraId="59F08D01" w14:textId="77777777" w:rsidR="006250F4" w:rsidRPr="00017024" w:rsidRDefault="0094285D" w:rsidP="006250F4">
      <w:pPr>
        <w:pStyle w:val="ListParagraph"/>
        <w:numPr>
          <w:ilvl w:val="0"/>
          <w:numId w:val="3"/>
        </w:numPr>
        <w:rPr>
          <w:rFonts w:asciiTheme="majorHAnsi" w:hAnsiTheme="majorHAnsi"/>
        </w:rPr>
      </w:pPr>
      <w:r w:rsidRPr="00C461F9">
        <w:rPr>
          <w:rFonts w:asciiTheme="majorHAnsi" w:hAnsiTheme="majorHAnsi"/>
        </w:rPr>
        <w:t xml:space="preserve">medelantalet anställda i föreningen har under vart och ett av de två senaste räkenskapsåren </w:t>
      </w:r>
      <w:r w:rsidRPr="00017024">
        <w:rPr>
          <w:rFonts w:asciiTheme="majorHAnsi" w:hAnsiTheme="majorHAnsi"/>
        </w:rPr>
        <w:t>uppgått till mer än 50,</w:t>
      </w:r>
    </w:p>
    <w:p w14:paraId="7C5E5718" w14:textId="77777777" w:rsidR="0094285D" w:rsidRPr="00017024" w:rsidRDefault="0094285D" w:rsidP="006250F4">
      <w:pPr>
        <w:pStyle w:val="ListParagraph"/>
        <w:numPr>
          <w:ilvl w:val="0"/>
          <w:numId w:val="3"/>
        </w:numPr>
        <w:rPr>
          <w:rFonts w:asciiTheme="majorHAnsi" w:hAnsiTheme="majorHAnsi"/>
        </w:rPr>
      </w:pPr>
      <w:r w:rsidRPr="00017024">
        <w:rPr>
          <w:rFonts w:asciiTheme="majorHAnsi" w:hAnsiTheme="majorHAnsi"/>
        </w:rPr>
        <w:t>föreningens redovisade balansomslutning har för vart och ett av de två senaste räkenskapsåren uppgått till mer än 40 miljoner kronor,</w:t>
      </w:r>
    </w:p>
    <w:p w14:paraId="4A403DF6" w14:textId="77777777" w:rsidR="0094285D" w:rsidRPr="00017024" w:rsidRDefault="0094285D" w:rsidP="0094285D">
      <w:pPr>
        <w:pStyle w:val="ListParagraph"/>
        <w:numPr>
          <w:ilvl w:val="0"/>
          <w:numId w:val="3"/>
        </w:numPr>
        <w:rPr>
          <w:rFonts w:asciiTheme="majorHAnsi" w:hAnsiTheme="majorHAnsi"/>
        </w:rPr>
      </w:pPr>
      <w:r w:rsidRPr="00017024">
        <w:rPr>
          <w:rFonts w:asciiTheme="majorHAnsi" w:hAnsiTheme="majorHAnsi"/>
        </w:rPr>
        <w:t>föreningens redovisade nettoomsättning har för vart och ett av de två senaste räkenskapsåren uppgått till mer än 80 miljoner kronor.</w:t>
      </w:r>
    </w:p>
    <w:p w14:paraId="1D95E527" w14:textId="77777777" w:rsidR="006250F4" w:rsidRPr="00017024" w:rsidRDefault="006250F4" w:rsidP="006250F4">
      <w:pPr>
        <w:pStyle w:val="ListParagraph"/>
        <w:rPr>
          <w:rFonts w:asciiTheme="majorHAnsi" w:hAnsiTheme="majorHAnsi"/>
        </w:rPr>
      </w:pPr>
    </w:p>
    <w:p w14:paraId="1A84DA65" w14:textId="77777777" w:rsidR="006250F4" w:rsidRPr="00017024" w:rsidRDefault="0094285D" w:rsidP="0094285D">
      <w:pPr>
        <w:rPr>
          <w:rFonts w:asciiTheme="majorHAnsi" w:hAnsiTheme="majorHAnsi"/>
        </w:rPr>
      </w:pPr>
      <w:r w:rsidRPr="00017024">
        <w:rPr>
          <w:rFonts w:asciiTheme="majorHAnsi" w:hAnsiTheme="majorHAnsi"/>
        </w:rPr>
        <w:t>Revisorer och revisorssuppleanter väljs för tiden från ordinarie föreningsstämma intill dess nästa ordinarie föreningsstämma hållits. Vid föreningens konstituerande möte kan längre valperiod tillämpas.</w:t>
      </w:r>
    </w:p>
    <w:p w14:paraId="75BB0445" w14:textId="77777777" w:rsidR="0094285D" w:rsidRPr="00017024" w:rsidRDefault="0094285D" w:rsidP="001778A9">
      <w:pPr>
        <w:pStyle w:val="Heading3"/>
        <w:spacing w:before="120" w:after="120"/>
        <w:jc w:val="center"/>
        <w:rPr>
          <w:b/>
          <w:color w:val="auto"/>
        </w:rPr>
      </w:pPr>
      <w:r w:rsidRPr="00017024">
        <w:rPr>
          <w:b/>
          <w:color w:val="auto"/>
        </w:rPr>
        <w:t>§ 37</w:t>
      </w:r>
    </w:p>
    <w:p w14:paraId="637D3378" w14:textId="559CBAA7" w:rsidR="0094285D" w:rsidRPr="00017024" w:rsidRDefault="0094285D" w:rsidP="0094285D">
      <w:pPr>
        <w:rPr>
          <w:rFonts w:asciiTheme="majorHAnsi" w:hAnsiTheme="majorHAnsi"/>
        </w:rPr>
      </w:pPr>
      <w:r w:rsidRPr="00017024">
        <w:rPr>
          <w:rFonts w:asciiTheme="majorHAnsi" w:hAnsiTheme="majorHAnsi"/>
        </w:rPr>
        <w:t>Revisorerna ska bedriva sitt arbete så att revision är avslutad och revisionsberättelsen avgiven senas</w:t>
      </w:r>
      <w:r w:rsidR="006250F4" w:rsidRPr="00017024">
        <w:rPr>
          <w:rFonts w:asciiTheme="majorHAnsi" w:hAnsiTheme="majorHAnsi"/>
        </w:rPr>
        <w:t>t</w:t>
      </w:r>
      <w:r w:rsidR="00465714">
        <w:rPr>
          <w:rFonts w:asciiTheme="majorHAnsi" w:hAnsiTheme="majorHAnsi"/>
        </w:rPr>
        <w:t xml:space="preserve"> tre </w:t>
      </w:r>
      <w:r w:rsidR="006352E6" w:rsidRPr="00017024">
        <w:rPr>
          <w:rFonts w:asciiTheme="majorHAnsi" w:hAnsiTheme="majorHAnsi"/>
        </w:rPr>
        <w:t>veckor före ordinarie föreningsstämma</w:t>
      </w:r>
      <w:r w:rsidRPr="00017024">
        <w:rPr>
          <w:rFonts w:asciiTheme="majorHAnsi" w:hAnsiTheme="majorHAnsi"/>
        </w:rPr>
        <w:t>.</w:t>
      </w:r>
    </w:p>
    <w:p w14:paraId="552C71A3" w14:textId="77777777" w:rsidR="006250F4" w:rsidRPr="00017024" w:rsidRDefault="006250F4" w:rsidP="0094285D">
      <w:pPr>
        <w:rPr>
          <w:rFonts w:asciiTheme="majorHAnsi" w:hAnsiTheme="majorHAnsi"/>
        </w:rPr>
      </w:pPr>
    </w:p>
    <w:p w14:paraId="25105B66" w14:textId="77777777" w:rsidR="0094285D" w:rsidRPr="00017024" w:rsidRDefault="0094285D" w:rsidP="0094285D">
      <w:pPr>
        <w:rPr>
          <w:rFonts w:asciiTheme="majorHAnsi" w:hAnsiTheme="majorHAnsi"/>
        </w:rPr>
      </w:pPr>
      <w:r w:rsidRPr="00017024">
        <w:rPr>
          <w:rFonts w:asciiTheme="majorHAnsi" w:hAnsiTheme="majorHAnsi"/>
        </w:rPr>
        <w:t>Styrelsen ska avge skriftlig förklaring till ordinarie föreningsstämma över av revisorerna gjorda anmärkningar.</w:t>
      </w:r>
    </w:p>
    <w:p w14:paraId="7F8F2215" w14:textId="77777777" w:rsidR="006250F4" w:rsidRPr="00017024" w:rsidRDefault="006250F4" w:rsidP="0094285D">
      <w:pPr>
        <w:rPr>
          <w:rFonts w:asciiTheme="majorHAnsi" w:hAnsiTheme="majorHAnsi"/>
        </w:rPr>
      </w:pPr>
    </w:p>
    <w:p w14:paraId="311B6B27" w14:textId="77777777" w:rsidR="0094285D" w:rsidRPr="00017024" w:rsidRDefault="0094285D" w:rsidP="0094285D">
      <w:pPr>
        <w:rPr>
          <w:rFonts w:asciiTheme="majorHAnsi" w:hAnsiTheme="majorHAnsi"/>
        </w:rPr>
      </w:pPr>
      <w:r w:rsidRPr="00017024">
        <w:rPr>
          <w:rFonts w:asciiTheme="majorHAnsi" w:hAnsiTheme="majorHAnsi"/>
        </w:rPr>
        <w:t>Styrelsens revisionshandlingar, revisionsberättelsen och styrelsens förklaring över av revisorerna gjorda anmärkningar ska hållas tillgängliga för medlemmarna minst två veckor före den föreningsstämma, på vilken de ska förekomma till behandling.</w:t>
      </w:r>
    </w:p>
    <w:p w14:paraId="03EA83D3" w14:textId="77777777" w:rsidR="00904432" w:rsidRPr="00017024" w:rsidRDefault="0094285D" w:rsidP="0094285D">
      <w:pPr>
        <w:rPr>
          <w:rFonts w:asciiTheme="majorHAnsi" w:hAnsiTheme="majorHAnsi"/>
          <w:b/>
        </w:rPr>
      </w:pPr>
      <w:r w:rsidRPr="00017024">
        <w:rPr>
          <w:rFonts w:asciiTheme="majorHAnsi" w:hAnsiTheme="majorHAnsi"/>
          <w:b/>
        </w:rPr>
        <w:tab/>
      </w:r>
      <w:r w:rsidRPr="00017024">
        <w:rPr>
          <w:rFonts w:asciiTheme="majorHAnsi" w:hAnsiTheme="majorHAnsi"/>
          <w:b/>
        </w:rPr>
        <w:tab/>
      </w:r>
    </w:p>
    <w:p w14:paraId="56CFE229" w14:textId="77777777" w:rsidR="0072004A" w:rsidRPr="00017024" w:rsidRDefault="0094285D" w:rsidP="001778A9">
      <w:pPr>
        <w:pStyle w:val="Heading2"/>
        <w:pBdr>
          <w:bottom w:val="dotted" w:sz="4" w:space="1" w:color="auto"/>
        </w:pBdr>
        <w:jc w:val="center"/>
        <w:rPr>
          <w:b/>
          <w:color w:val="auto"/>
        </w:rPr>
      </w:pPr>
      <w:r w:rsidRPr="00017024">
        <w:rPr>
          <w:b/>
          <w:color w:val="auto"/>
        </w:rPr>
        <w:t>Föreningsstämma</w:t>
      </w:r>
    </w:p>
    <w:p w14:paraId="002414B1" w14:textId="77777777" w:rsidR="0094285D" w:rsidRPr="00017024" w:rsidRDefault="0094285D" w:rsidP="001778A9">
      <w:pPr>
        <w:pStyle w:val="Heading3"/>
        <w:spacing w:before="120" w:after="120"/>
        <w:jc w:val="center"/>
      </w:pPr>
      <w:r w:rsidRPr="00017024">
        <w:rPr>
          <w:b/>
          <w:color w:val="auto"/>
        </w:rPr>
        <w:t>§ 38</w:t>
      </w:r>
    </w:p>
    <w:p w14:paraId="033A7CF5" w14:textId="77777777" w:rsidR="0094285D" w:rsidRPr="00017024" w:rsidRDefault="0094285D" w:rsidP="0094285D">
      <w:pPr>
        <w:rPr>
          <w:rFonts w:asciiTheme="majorHAnsi" w:hAnsiTheme="majorHAnsi"/>
        </w:rPr>
      </w:pPr>
      <w:r w:rsidRPr="00017024">
        <w:rPr>
          <w:rFonts w:asciiTheme="majorHAnsi" w:hAnsiTheme="majorHAnsi"/>
        </w:rPr>
        <w:t>Ordinarie föreningsstämma hålls årligen före december månads utgång.</w:t>
      </w:r>
    </w:p>
    <w:p w14:paraId="75D86E63" w14:textId="77777777" w:rsidR="006250F4" w:rsidRPr="00017024" w:rsidRDefault="006250F4" w:rsidP="0094285D">
      <w:pPr>
        <w:rPr>
          <w:rFonts w:asciiTheme="majorHAnsi" w:hAnsiTheme="majorHAnsi"/>
        </w:rPr>
      </w:pPr>
    </w:p>
    <w:p w14:paraId="0B0FBAB3" w14:textId="77777777" w:rsidR="006250F4" w:rsidRPr="00017024" w:rsidRDefault="0094285D" w:rsidP="0094285D">
      <w:pPr>
        <w:rPr>
          <w:rFonts w:asciiTheme="majorHAnsi" w:hAnsiTheme="majorHAnsi"/>
        </w:rPr>
      </w:pPr>
      <w:r w:rsidRPr="00017024">
        <w:rPr>
          <w:rFonts w:asciiTheme="majorHAnsi" w:hAnsiTheme="majorHAnsi"/>
        </w:rPr>
        <w:t>Extra föreningsstämma hålls då styrelsen eller revisorerna finner skäl därtill eller då minst en tiondel av samtliga röstberättigade medlemmar skriftligen begärt det hos styrelsen med angivande av det ärende som önskas behandlat.</w:t>
      </w:r>
    </w:p>
    <w:p w14:paraId="757A2A7C" w14:textId="77777777" w:rsidR="0094285D" w:rsidRPr="00017024" w:rsidRDefault="0094285D" w:rsidP="001778A9">
      <w:pPr>
        <w:pStyle w:val="Heading3"/>
        <w:spacing w:before="120" w:after="120"/>
        <w:jc w:val="center"/>
        <w:rPr>
          <w:b/>
          <w:color w:val="auto"/>
        </w:rPr>
      </w:pPr>
      <w:r w:rsidRPr="00017024">
        <w:rPr>
          <w:b/>
          <w:color w:val="auto"/>
        </w:rPr>
        <w:t>§ 39</w:t>
      </w:r>
    </w:p>
    <w:p w14:paraId="6ABCBF7F" w14:textId="77777777" w:rsidR="006250F4" w:rsidRPr="00017024" w:rsidRDefault="0094285D" w:rsidP="0094285D">
      <w:pPr>
        <w:rPr>
          <w:rFonts w:asciiTheme="majorHAnsi" w:hAnsiTheme="majorHAnsi"/>
        </w:rPr>
      </w:pPr>
      <w:r w:rsidRPr="00017024">
        <w:rPr>
          <w:rFonts w:asciiTheme="majorHAnsi" w:hAnsiTheme="majorHAnsi"/>
        </w:rPr>
        <w:t>Medlem som önskar visst ärende behandlat på ordinarie föreningsstämma ska skriftligen anmäla ärendet till styrelsen senast före oktober månads utgång för att ärendet ska kunna anges i kallelsen.</w:t>
      </w:r>
    </w:p>
    <w:p w14:paraId="660B4D11" w14:textId="77777777" w:rsidR="0094285D" w:rsidRPr="00017024" w:rsidRDefault="0094285D" w:rsidP="001778A9">
      <w:pPr>
        <w:pStyle w:val="Heading3"/>
        <w:spacing w:before="120" w:after="120"/>
        <w:jc w:val="center"/>
        <w:rPr>
          <w:b/>
          <w:color w:val="auto"/>
        </w:rPr>
      </w:pPr>
      <w:r w:rsidRPr="00017024">
        <w:rPr>
          <w:b/>
          <w:color w:val="auto"/>
        </w:rPr>
        <w:t>§ 40</w:t>
      </w:r>
    </w:p>
    <w:p w14:paraId="5A986E86" w14:textId="77777777" w:rsidR="0094285D" w:rsidRPr="00017024" w:rsidRDefault="0094285D" w:rsidP="0094285D">
      <w:pPr>
        <w:rPr>
          <w:rFonts w:asciiTheme="majorHAnsi" w:hAnsiTheme="majorHAnsi"/>
        </w:rPr>
      </w:pPr>
      <w:r w:rsidRPr="00017024">
        <w:rPr>
          <w:rFonts w:asciiTheme="majorHAnsi" w:hAnsiTheme="majorHAnsi"/>
        </w:rPr>
        <w:t>På ordinarie föreningsstämma ska förekomma:</w:t>
      </w:r>
    </w:p>
    <w:p w14:paraId="24D4F35B" w14:textId="77777777" w:rsidR="006250F4" w:rsidRPr="00017024" w:rsidRDefault="006250F4" w:rsidP="0094285D">
      <w:pPr>
        <w:rPr>
          <w:rFonts w:asciiTheme="majorHAnsi" w:hAnsiTheme="majorHAnsi"/>
        </w:rPr>
      </w:pPr>
    </w:p>
    <w:p w14:paraId="1888BA62" w14:textId="77777777" w:rsidR="0094285D" w:rsidRPr="00017024" w:rsidRDefault="0094285D" w:rsidP="006250F4">
      <w:pPr>
        <w:tabs>
          <w:tab w:val="left" w:pos="851"/>
        </w:tabs>
        <w:ind w:left="426"/>
        <w:rPr>
          <w:rFonts w:asciiTheme="majorHAnsi" w:hAnsiTheme="majorHAnsi"/>
        </w:rPr>
      </w:pPr>
      <w:r w:rsidRPr="00017024">
        <w:rPr>
          <w:rFonts w:asciiTheme="majorHAnsi" w:hAnsiTheme="majorHAnsi"/>
        </w:rPr>
        <w:t>1.</w:t>
      </w:r>
      <w:r w:rsidRPr="00017024">
        <w:rPr>
          <w:rFonts w:asciiTheme="majorHAnsi" w:hAnsiTheme="majorHAnsi"/>
        </w:rPr>
        <w:tab/>
        <w:t>Stämmans öppnande.</w:t>
      </w:r>
    </w:p>
    <w:p w14:paraId="506310A6"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2.</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Godkännande av dagordning.</w:t>
      </w:r>
    </w:p>
    <w:p w14:paraId="0382A259"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3.</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Val av ordförande vid stämman.</w:t>
      </w:r>
    </w:p>
    <w:p w14:paraId="459AF557"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4.</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Anmälan av ordförandes val av protokollförare.</w:t>
      </w:r>
    </w:p>
    <w:p w14:paraId="64C2EF9B"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5.</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Val av en justeringsman tillika rösträknare som jämte ordförande ska justera protokollet.</w:t>
      </w:r>
    </w:p>
    <w:p w14:paraId="256F07D1"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6.</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Fråga om stämman blivit i behörig ordning utlyst.</w:t>
      </w:r>
    </w:p>
    <w:p w14:paraId="2F8BB617"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7.</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Fastställande av röstlängd.</w:t>
      </w:r>
    </w:p>
    <w:p w14:paraId="1DD5700B"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8.</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Styrelsens årsredovisning.</w:t>
      </w:r>
    </w:p>
    <w:p w14:paraId="203807C0" w14:textId="77777777" w:rsidR="006250F4"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9.</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Revisorernas berättelse.</w:t>
      </w:r>
    </w:p>
    <w:p w14:paraId="208E1B9B"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10.</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Fastställande av resultat- och balansräkning.</w:t>
      </w:r>
    </w:p>
    <w:p w14:paraId="06C5CE65"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11.</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Beslut om resultatdisposition.</w:t>
      </w:r>
    </w:p>
    <w:p w14:paraId="6D8BBE4C"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12.</w:t>
      </w:r>
      <w:r w:rsidRPr="00017024">
        <w:rPr>
          <w:rFonts w:asciiTheme="majorHAnsi" w:hAnsiTheme="majorHAnsi"/>
        </w:rPr>
        <w:tab/>
      </w:r>
      <w:r w:rsidR="006250F4" w:rsidRPr="00017024">
        <w:rPr>
          <w:rFonts w:asciiTheme="majorHAnsi" w:hAnsiTheme="majorHAnsi"/>
        </w:rPr>
        <w:tab/>
      </w:r>
      <w:r w:rsidRPr="00017024">
        <w:rPr>
          <w:rFonts w:asciiTheme="majorHAnsi" w:hAnsiTheme="majorHAnsi"/>
        </w:rPr>
        <w:t>Fråga om ansvarsfrihet för styrelseledamöterna.</w:t>
      </w:r>
    </w:p>
    <w:p w14:paraId="25105FFF"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13.</w:t>
      </w:r>
      <w:r w:rsidR="006250F4" w:rsidRPr="00017024">
        <w:rPr>
          <w:rFonts w:asciiTheme="majorHAnsi" w:hAnsiTheme="majorHAnsi"/>
        </w:rPr>
        <w:tab/>
      </w:r>
      <w:r w:rsidRPr="00017024">
        <w:rPr>
          <w:rFonts w:asciiTheme="majorHAnsi" w:hAnsiTheme="majorHAnsi"/>
        </w:rPr>
        <w:tab/>
        <w:t>Arvode åt styrelsen och revisorerna.</w:t>
      </w:r>
    </w:p>
    <w:p w14:paraId="003F932E"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14.</w:t>
      </w:r>
      <w:r w:rsidR="006250F4" w:rsidRPr="00017024">
        <w:rPr>
          <w:rFonts w:asciiTheme="majorHAnsi" w:hAnsiTheme="majorHAnsi"/>
        </w:rPr>
        <w:tab/>
      </w:r>
      <w:r w:rsidRPr="00017024">
        <w:rPr>
          <w:rFonts w:asciiTheme="majorHAnsi" w:hAnsiTheme="majorHAnsi"/>
        </w:rPr>
        <w:tab/>
        <w:t>Val av styrelseledamöter och suppleanter.</w:t>
      </w:r>
    </w:p>
    <w:p w14:paraId="21FE0183"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15.</w:t>
      </w:r>
      <w:r w:rsidR="006250F4" w:rsidRPr="00017024">
        <w:rPr>
          <w:rFonts w:asciiTheme="majorHAnsi" w:hAnsiTheme="majorHAnsi"/>
        </w:rPr>
        <w:tab/>
      </w:r>
      <w:r w:rsidRPr="00017024">
        <w:rPr>
          <w:rFonts w:asciiTheme="majorHAnsi" w:hAnsiTheme="majorHAnsi"/>
        </w:rPr>
        <w:tab/>
        <w:t>Val av revisorer och suppleanter.</w:t>
      </w:r>
    </w:p>
    <w:p w14:paraId="288CC21A"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16.</w:t>
      </w:r>
      <w:r w:rsidR="006250F4" w:rsidRPr="00017024">
        <w:rPr>
          <w:rFonts w:asciiTheme="majorHAnsi" w:hAnsiTheme="majorHAnsi"/>
        </w:rPr>
        <w:tab/>
      </w:r>
      <w:r w:rsidRPr="00017024">
        <w:rPr>
          <w:rFonts w:asciiTheme="majorHAnsi" w:hAnsiTheme="majorHAnsi"/>
        </w:rPr>
        <w:tab/>
        <w:t>Val av valberedning.</w:t>
      </w:r>
    </w:p>
    <w:p w14:paraId="3AFF3A8F"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17.</w:t>
      </w:r>
      <w:r w:rsidR="006250F4" w:rsidRPr="00017024">
        <w:rPr>
          <w:rFonts w:asciiTheme="majorHAnsi" w:hAnsiTheme="majorHAnsi"/>
        </w:rPr>
        <w:tab/>
      </w:r>
      <w:r w:rsidRPr="00017024">
        <w:rPr>
          <w:rFonts w:asciiTheme="majorHAnsi" w:hAnsiTheme="majorHAnsi"/>
        </w:rPr>
        <w:tab/>
        <w:t>Av styrelsen till stämman hänskjutna frågor samt ärenden enligt § 39.</w:t>
      </w:r>
    </w:p>
    <w:p w14:paraId="6C7654FE" w14:textId="77777777" w:rsidR="0094285D" w:rsidRPr="00017024" w:rsidRDefault="0094285D" w:rsidP="006250F4">
      <w:pPr>
        <w:tabs>
          <w:tab w:val="left" w:pos="709"/>
          <w:tab w:val="left" w:pos="851"/>
        </w:tabs>
        <w:ind w:left="426"/>
        <w:rPr>
          <w:rFonts w:asciiTheme="majorHAnsi" w:hAnsiTheme="majorHAnsi"/>
        </w:rPr>
      </w:pPr>
      <w:r w:rsidRPr="00017024">
        <w:rPr>
          <w:rFonts w:asciiTheme="majorHAnsi" w:hAnsiTheme="majorHAnsi"/>
        </w:rPr>
        <w:t>18.</w:t>
      </w:r>
      <w:r w:rsidR="006250F4" w:rsidRPr="00017024">
        <w:rPr>
          <w:rFonts w:asciiTheme="majorHAnsi" w:hAnsiTheme="majorHAnsi"/>
        </w:rPr>
        <w:tab/>
      </w:r>
      <w:r w:rsidRPr="00017024">
        <w:rPr>
          <w:rFonts w:asciiTheme="majorHAnsi" w:hAnsiTheme="majorHAnsi"/>
        </w:rPr>
        <w:tab/>
        <w:t>Stämmans avslutande.</w:t>
      </w:r>
    </w:p>
    <w:p w14:paraId="12A77456" w14:textId="77777777" w:rsidR="006250F4" w:rsidRPr="00017024" w:rsidRDefault="006250F4" w:rsidP="0094285D">
      <w:pPr>
        <w:rPr>
          <w:rFonts w:asciiTheme="majorHAnsi" w:hAnsiTheme="majorHAnsi"/>
        </w:rPr>
      </w:pPr>
    </w:p>
    <w:p w14:paraId="3D26B5A0" w14:textId="77777777" w:rsidR="0094285D" w:rsidRPr="00017024" w:rsidRDefault="0094285D" w:rsidP="0094285D">
      <w:pPr>
        <w:rPr>
          <w:rFonts w:asciiTheme="majorHAnsi" w:hAnsiTheme="majorHAnsi"/>
        </w:rPr>
      </w:pPr>
      <w:r w:rsidRPr="00017024">
        <w:rPr>
          <w:rFonts w:asciiTheme="majorHAnsi" w:hAnsiTheme="majorHAnsi"/>
        </w:rPr>
        <w:t>Även annan person än styrelseordförande får öppna stämman.</w:t>
      </w:r>
    </w:p>
    <w:p w14:paraId="11127F50" w14:textId="77777777" w:rsidR="006250F4" w:rsidRPr="00017024" w:rsidRDefault="006250F4" w:rsidP="0094285D">
      <w:pPr>
        <w:rPr>
          <w:rFonts w:asciiTheme="majorHAnsi" w:hAnsiTheme="majorHAnsi"/>
        </w:rPr>
      </w:pPr>
    </w:p>
    <w:p w14:paraId="0DAADEC8" w14:textId="77777777" w:rsidR="0094285D" w:rsidRPr="00017024" w:rsidRDefault="0094285D" w:rsidP="001778A9">
      <w:pPr>
        <w:pStyle w:val="Heading3"/>
        <w:spacing w:before="120" w:after="120"/>
        <w:jc w:val="center"/>
        <w:rPr>
          <w:b/>
          <w:color w:val="auto"/>
        </w:rPr>
      </w:pPr>
      <w:r w:rsidRPr="00017024">
        <w:rPr>
          <w:b/>
          <w:color w:val="auto"/>
        </w:rPr>
        <w:t>§ 41</w:t>
      </w:r>
    </w:p>
    <w:p w14:paraId="6F315367" w14:textId="77777777" w:rsidR="00DA7E32" w:rsidRPr="00017024" w:rsidRDefault="0094285D" w:rsidP="0094285D">
      <w:pPr>
        <w:rPr>
          <w:rFonts w:asciiTheme="majorHAnsi" w:hAnsiTheme="majorHAnsi"/>
        </w:rPr>
      </w:pPr>
      <w:r w:rsidRPr="00017024">
        <w:rPr>
          <w:rFonts w:asciiTheme="majorHAnsi" w:hAnsiTheme="majorHAnsi"/>
        </w:rPr>
        <w:t>På extra föreningsstämma ska utöver ärenden enligt punkt 1-7 ovan endast förekomma de ärenden för vilka stämman blivit utlyst och vilka angetts i kallelsen till stämman.</w:t>
      </w:r>
    </w:p>
    <w:p w14:paraId="525991D3" w14:textId="77777777" w:rsidR="0094285D" w:rsidRPr="00017024" w:rsidRDefault="0094285D" w:rsidP="001778A9">
      <w:pPr>
        <w:pStyle w:val="Heading3"/>
        <w:spacing w:before="120" w:after="120"/>
        <w:jc w:val="center"/>
        <w:rPr>
          <w:b/>
          <w:color w:val="auto"/>
        </w:rPr>
      </w:pPr>
      <w:r w:rsidRPr="00017024">
        <w:rPr>
          <w:b/>
          <w:color w:val="auto"/>
        </w:rPr>
        <w:lastRenderedPageBreak/>
        <w:t>§ 42</w:t>
      </w:r>
    </w:p>
    <w:p w14:paraId="513C2BC9" w14:textId="77777777" w:rsidR="00DA7E32" w:rsidRPr="00017024" w:rsidRDefault="006373B4" w:rsidP="0094285D">
      <w:pPr>
        <w:rPr>
          <w:rFonts w:asciiTheme="majorHAnsi" w:hAnsiTheme="majorHAnsi"/>
        </w:rPr>
      </w:pPr>
      <w:r w:rsidRPr="00017024">
        <w:rPr>
          <w:rFonts w:asciiTheme="majorHAnsi" w:hAnsiTheme="majorHAnsi"/>
        </w:rPr>
        <w:t xml:space="preserve">Kallelse till föreningsstämman ska innehålla uppgift om förekommande ärenden och utfärdas genom personlig kallelse till samtliga medlemmar genom utdelning eller utsändning med e-post senast </w:t>
      </w:r>
      <w:r w:rsidR="006352E6" w:rsidRPr="00017024">
        <w:rPr>
          <w:rFonts w:asciiTheme="majorHAnsi" w:hAnsiTheme="majorHAnsi"/>
        </w:rPr>
        <w:t>två</w:t>
      </w:r>
      <w:r w:rsidRPr="00017024">
        <w:rPr>
          <w:rFonts w:asciiTheme="majorHAnsi" w:hAnsiTheme="majorHAnsi"/>
        </w:rPr>
        <w:t xml:space="preserve"> veckor före ordinarie och två veckor före extra föreningsstämma, dock tidigast sex veckor före stämman. Om en extra föreningsstämma ska behandla ändring av stadgar, likvidation eller fusion gäller samma tidsfrister som för en ordinarie föreningsstämma.</w:t>
      </w:r>
    </w:p>
    <w:p w14:paraId="0C689996" w14:textId="77777777" w:rsidR="006373B4" w:rsidRPr="00017024" w:rsidRDefault="006373B4" w:rsidP="0094285D">
      <w:pPr>
        <w:rPr>
          <w:rFonts w:asciiTheme="majorHAnsi" w:hAnsiTheme="majorHAnsi"/>
        </w:rPr>
      </w:pPr>
    </w:p>
    <w:p w14:paraId="23D8C19F" w14:textId="6E277D7E" w:rsidR="00DA7E32" w:rsidRPr="00017024" w:rsidRDefault="007A3EAC" w:rsidP="0094285D">
      <w:pPr>
        <w:rPr>
          <w:rFonts w:asciiTheme="majorHAnsi" w:hAnsiTheme="majorHAnsi"/>
        </w:rPr>
      </w:pPr>
      <w:r w:rsidRPr="00017024">
        <w:rPr>
          <w:rFonts w:ascii="Calibri Light" w:hAnsi="Calibri Light" w:cs="Calibri Light"/>
        </w:rPr>
        <w:t>Andra meddelanden till medlemmarna delges genom anslag på lämplig plats inom föreningens fastighet</w:t>
      </w:r>
      <w:ins w:id="227" w:author="Douglas von Perner" w:date="2022-08-29T22:31:00Z">
        <w:r w:rsidR="00465714">
          <w:rPr>
            <w:rFonts w:ascii="Calibri Light" w:hAnsi="Calibri Light" w:cs="Calibri Light"/>
          </w:rPr>
          <w:t xml:space="preserve">, </w:t>
        </w:r>
      </w:ins>
      <w:del w:id="228" w:author="Douglas von Perner" w:date="2022-08-29T22:31:00Z">
        <w:r w:rsidRPr="00017024" w:rsidDel="00465714">
          <w:rPr>
            <w:rFonts w:ascii="Calibri Light" w:hAnsi="Calibri Light" w:cs="Calibri Light"/>
          </w:rPr>
          <w:delText xml:space="preserve"> eller </w:delText>
        </w:r>
      </w:del>
      <w:r w:rsidRPr="00017024">
        <w:rPr>
          <w:rFonts w:ascii="Calibri Light" w:hAnsi="Calibri Light" w:cs="Calibri Light"/>
        </w:rPr>
        <w:t>genom brev</w:t>
      </w:r>
      <w:ins w:id="229" w:author="Douglas von Perner" w:date="2022-08-29T22:31:00Z">
        <w:r w:rsidR="00465714">
          <w:rPr>
            <w:rFonts w:ascii="Calibri Light" w:hAnsi="Calibri Light" w:cs="Calibri Light"/>
          </w:rPr>
          <w:t xml:space="preserve"> eller e-post</w:t>
        </w:r>
      </w:ins>
      <w:r w:rsidRPr="00017024">
        <w:rPr>
          <w:rFonts w:ascii="Calibri Light" w:hAnsi="Calibri Light" w:cs="Calibri Light"/>
        </w:rPr>
        <w:t>.</w:t>
      </w:r>
    </w:p>
    <w:p w14:paraId="4D88B818" w14:textId="77777777" w:rsidR="0094285D" w:rsidRPr="00017024" w:rsidRDefault="0094285D" w:rsidP="0094285D">
      <w:pPr>
        <w:rPr>
          <w:rFonts w:asciiTheme="majorHAnsi" w:hAnsiTheme="majorHAnsi"/>
        </w:rPr>
      </w:pPr>
    </w:p>
    <w:p w14:paraId="110B4790" w14:textId="77777777" w:rsidR="0072004A" w:rsidRPr="00017024" w:rsidRDefault="0094285D" w:rsidP="0072004A">
      <w:pPr>
        <w:pBdr>
          <w:bottom w:val="dotted" w:sz="4" w:space="1" w:color="auto"/>
        </w:pBdr>
        <w:jc w:val="center"/>
        <w:rPr>
          <w:rFonts w:asciiTheme="majorHAnsi" w:eastAsiaTheme="majorEastAsia" w:hAnsiTheme="majorHAnsi" w:cstheme="majorBidi"/>
          <w:b/>
          <w:sz w:val="26"/>
          <w:szCs w:val="26"/>
        </w:rPr>
      </w:pPr>
      <w:r w:rsidRPr="00017024">
        <w:rPr>
          <w:rFonts w:asciiTheme="majorHAnsi" w:eastAsiaTheme="majorEastAsia" w:hAnsiTheme="majorHAnsi" w:cstheme="majorBidi"/>
          <w:b/>
          <w:sz w:val="26"/>
          <w:szCs w:val="26"/>
        </w:rPr>
        <w:t>Särskilda villkor för beslut</w:t>
      </w:r>
    </w:p>
    <w:p w14:paraId="78C526CA" w14:textId="77777777" w:rsidR="0094285D" w:rsidRPr="00017024" w:rsidRDefault="0094285D" w:rsidP="001778A9">
      <w:pPr>
        <w:pStyle w:val="Heading3"/>
        <w:spacing w:before="120" w:after="120"/>
        <w:jc w:val="center"/>
        <w:rPr>
          <w:b/>
        </w:rPr>
      </w:pPr>
      <w:r w:rsidRPr="00017024">
        <w:rPr>
          <w:b/>
          <w:color w:val="auto"/>
        </w:rPr>
        <w:t>§ 43</w:t>
      </w:r>
    </w:p>
    <w:p w14:paraId="3E6E1E86" w14:textId="77777777" w:rsidR="00DA7E32" w:rsidRPr="00017024" w:rsidRDefault="0094285D" w:rsidP="0094285D">
      <w:pPr>
        <w:rPr>
          <w:rFonts w:asciiTheme="majorHAnsi" w:hAnsiTheme="majorHAnsi"/>
        </w:rPr>
      </w:pPr>
      <w:r w:rsidRPr="00017024">
        <w:rPr>
          <w:rFonts w:asciiTheme="majorHAnsi" w:hAnsiTheme="majorHAnsi"/>
        </w:rPr>
        <w:t>Beslut som innebär en mer omfattande till- eller ombyggnadsåtgärd av föreningens fastighet ska fattas på en föreningsstämma. Ifråga om sådana åtgärder som innebär en väsentlig förändring av en bostadsrättshavares lägenhet gäller dock bestämmelserna i 7 kap 7 § bostadsrättslagen och bestämmelserna i 44 § punkt 3 nedan.</w:t>
      </w:r>
    </w:p>
    <w:p w14:paraId="2195E05C" w14:textId="77777777" w:rsidR="0094285D" w:rsidRPr="00017024" w:rsidRDefault="0094285D" w:rsidP="001778A9">
      <w:pPr>
        <w:pStyle w:val="Heading3"/>
        <w:spacing w:before="120" w:after="120"/>
        <w:jc w:val="center"/>
        <w:rPr>
          <w:b/>
          <w:color w:val="auto"/>
        </w:rPr>
      </w:pPr>
      <w:commentRangeStart w:id="230"/>
      <w:r w:rsidRPr="00017024">
        <w:rPr>
          <w:b/>
          <w:color w:val="auto"/>
        </w:rPr>
        <w:t>§ 44</w:t>
      </w:r>
      <w:commentRangeEnd w:id="230"/>
      <w:r w:rsidR="00FA2F67">
        <w:rPr>
          <w:rStyle w:val="CommentReference"/>
          <w:rFonts w:ascii="Calibri" w:eastAsiaTheme="minorEastAsia" w:hAnsi="Calibri" w:cstheme="minorBidi"/>
          <w:color w:val="auto"/>
        </w:rPr>
        <w:commentReference w:id="230"/>
      </w:r>
    </w:p>
    <w:p w14:paraId="0DCCEF8F" w14:textId="77777777" w:rsidR="0094285D" w:rsidRPr="00017024" w:rsidRDefault="0094285D" w:rsidP="0094285D">
      <w:pPr>
        <w:rPr>
          <w:rFonts w:asciiTheme="majorHAnsi" w:hAnsiTheme="majorHAnsi"/>
        </w:rPr>
      </w:pPr>
      <w:r w:rsidRPr="00017024">
        <w:rPr>
          <w:rFonts w:asciiTheme="majorHAnsi" w:hAnsiTheme="majorHAnsi"/>
        </w:rPr>
        <w:t>För att beslut i en fråga som anges i denna paragraf ska vara giltig krävs att det har fattats på en föreningsstämma och att följande bestämmelser har iakttagits.</w:t>
      </w:r>
    </w:p>
    <w:p w14:paraId="0A0EF507" w14:textId="77777777" w:rsidR="00DA7E32" w:rsidRPr="00017024" w:rsidRDefault="00DA7E32" w:rsidP="0094285D">
      <w:pPr>
        <w:rPr>
          <w:rFonts w:asciiTheme="majorHAnsi" w:hAnsiTheme="majorHAnsi"/>
        </w:rPr>
      </w:pPr>
    </w:p>
    <w:p w14:paraId="7ADACA3B" w14:textId="5E4460C3" w:rsidR="0094285D" w:rsidRPr="00017024" w:rsidRDefault="0094285D" w:rsidP="00DA7E32">
      <w:pPr>
        <w:pStyle w:val="ListParagraph"/>
        <w:numPr>
          <w:ilvl w:val="0"/>
          <w:numId w:val="4"/>
        </w:numPr>
        <w:rPr>
          <w:rFonts w:asciiTheme="majorHAnsi" w:hAnsiTheme="majorHAnsi"/>
        </w:rPr>
      </w:pPr>
      <w:r w:rsidRPr="00017024">
        <w:rPr>
          <w:rFonts w:asciiTheme="majorHAnsi" w:hAnsiTheme="majorHAnsi"/>
        </w:rPr>
        <w:t>Om beslutet innebär ändring av någons insats och medför rubbning av det inbördes förhållandet mellan insatserna, ska samtliga bostadsrättshavare som berörs av ändringen ha gått med på beslutet. Om enighet inte uppnås, blir beslutet ändå giltigt om minst två tredjedelar av de berörda bostadsrättshavarna har gått med på beslutet och det dessutom har godkänts av hyresnämnden</w:t>
      </w:r>
      <w:ins w:id="231" w:author="Douglas von Perner" w:date="2022-08-29T22:32:00Z">
        <w:r w:rsidR="00675449">
          <w:rPr>
            <w:rFonts w:asciiTheme="majorHAnsi" w:hAnsiTheme="majorHAnsi"/>
          </w:rPr>
          <w:t>.</w:t>
        </w:r>
      </w:ins>
      <w:del w:id="232" w:author="Douglas von Perner" w:date="2022-08-29T22:32:00Z">
        <w:r w:rsidRPr="00017024" w:rsidDel="00675449">
          <w:rPr>
            <w:rFonts w:asciiTheme="majorHAnsi" w:hAnsiTheme="majorHAnsi"/>
          </w:rPr>
          <w:delText xml:space="preserve"> </w:delText>
        </w:r>
      </w:del>
      <w:ins w:id="233" w:author="Douglas von Perner" w:date="2022-08-29T22:36:00Z">
        <w:r w:rsidR="00675449">
          <w:rPr>
            <w:rFonts w:asciiTheme="majorHAnsi" w:hAnsiTheme="majorHAnsi"/>
          </w:rPr>
          <w:t xml:space="preserve"> </w:t>
        </w:r>
      </w:ins>
      <w:ins w:id="234" w:author="Douglas von Perner" w:date="2022-08-29T22:35:00Z">
        <w:r w:rsidR="00675449">
          <w:rPr>
            <w:rFonts w:asciiTheme="majorHAnsi" w:hAnsiTheme="majorHAnsi"/>
          </w:rPr>
          <w:t xml:space="preserve">Ett beslut om </w:t>
        </w:r>
      </w:ins>
      <w:ins w:id="235" w:author="Douglas von Perner" w:date="2022-08-29T22:36:00Z">
        <w:r w:rsidR="00675449">
          <w:rPr>
            <w:rFonts w:asciiTheme="majorHAnsi" w:hAnsiTheme="majorHAnsi"/>
          </w:rPr>
          <w:t>minskning</w:t>
        </w:r>
      </w:ins>
      <w:ins w:id="236" w:author="Douglas von Perner" w:date="2022-08-29T22:35:00Z">
        <w:r w:rsidR="00675449">
          <w:rPr>
            <w:rFonts w:asciiTheme="majorHAnsi" w:hAnsiTheme="majorHAnsi"/>
          </w:rPr>
          <w:t xml:space="preserve"> av samtliga insatser </w:t>
        </w:r>
      </w:ins>
      <w:ins w:id="237" w:author="Douglas von Perner" w:date="2022-08-29T22:36:00Z">
        <w:r w:rsidR="00675449">
          <w:rPr>
            <w:rFonts w:asciiTheme="majorHAnsi" w:hAnsiTheme="majorHAnsi"/>
          </w:rPr>
          <w:t xml:space="preserve">ska genast anmälas för registrering och får inte verkställas förrän ett år efter registreringen. </w:t>
        </w:r>
      </w:ins>
      <w:del w:id="238" w:author="Douglas von Perner" w:date="2022-08-29T22:33:00Z">
        <w:r w:rsidRPr="00017024" w:rsidDel="00675449">
          <w:rPr>
            <w:rFonts w:asciiTheme="majorHAnsi" w:hAnsiTheme="majorHAnsi"/>
          </w:rPr>
          <w:delText>Ett beslut om nedsättning av samtliga insatser ska genast anmälas för registrering vid Bolagsverket och får inte verkställas förrän ett år har förflutit efter registreringen.</w:delText>
        </w:r>
      </w:del>
    </w:p>
    <w:p w14:paraId="368D3E95" w14:textId="11227DC0"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Om beslutet innebär en ökning av samtliga insatser utan att det inbördes förhållandet mellan insatserna rubbas, ska alla bostadsrättshavarna ha gått med på beslutet. Om enighet inte uppnås, blir beslutet ändå giltigt om minst två tredjedelar av de röstande har gått med på beslutet och det dessutom har godkänts av hyresnämnden.</w:t>
      </w:r>
      <w:ins w:id="239" w:author="Douglas von Perner" w:date="2022-08-29T22:33:00Z">
        <w:r w:rsidR="00675449">
          <w:rPr>
            <w:rFonts w:asciiTheme="majorHAnsi" w:hAnsiTheme="majorHAnsi"/>
          </w:rPr>
          <w:t xml:space="preserve"> Hyresnämnden ska godkänna beslutet om detta inte framstår som otillbörligt mot någon bostadsrättshavare.</w:t>
        </w:r>
      </w:ins>
    </w:p>
    <w:p w14:paraId="63A6AB6D" w14:textId="77777777"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Om beslutet innebär att en lägenhet som upplåtits med bostadsrätt kommer att förändras eller i sin helhet behöva tas i anspråk av föreningen med anledning av en om- eller tillbyggnad, ska bostadsrättshavaren ha gått med på beslutet. Om bostadsrättshavaren inte ger sitt samtycke till ändringen, blir beslutet ändå giltigt om minst två tredjedelar av de röstande har gått med på beslutet och det dessutom har godkänts av hyresnämnden.</w:t>
      </w:r>
    </w:p>
    <w:p w14:paraId="0C0B5183" w14:textId="77777777"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Om beslutet innebär utvidgning av föreningens verksamhet, ska minst två tredjedelar av de röstande ha gått med på beslutet.</w:t>
      </w:r>
    </w:p>
    <w:p w14:paraId="2942CB0F" w14:textId="5AB5530D"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Om beslutet innebär överlåtelse av ett hus som tillhör föreningen, i vilket det finns en eller flera lägenheter som är upplåtna med bostadsrätt, ska beslutet ha fattats på det sätt som gäller för beslut om likvidation enligt</w:t>
      </w:r>
      <w:del w:id="240" w:author="Douglas von Perner" w:date="2022-08-29T22:34:00Z">
        <w:r w:rsidRPr="00017024" w:rsidDel="00675449">
          <w:rPr>
            <w:rFonts w:asciiTheme="majorHAnsi" w:hAnsiTheme="majorHAnsi"/>
          </w:rPr>
          <w:delText xml:space="preserve"> </w:delText>
        </w:r>
      </w:del>
      <w:ins w:id="241" w:author="Douglas von Perner" w:date="2022-08-29T22:34:00Z">
        <w:r w:rsidR="00675449">
          <w:rPr>
            <w:rFonts w:asciiTheme="majorHAnsi" w:hAnsiTheme="majorHAnsi"/>
          </w:rPr>
          <w:t xml:space="preserve"> bostadsrättslagen </w:t>
        </w:r>
      </w:ins>
      <w:ins w:id="242" w:author="Douglas von Perner" w:date="2022-08-29T22:35:00Z">
        <w:r w:rsidR="00675449">
          <w:rPr>
            <w:rFonts w:asciiTheme="majorHAnsi" w:hAnsiTheme="majorHAnsi"/>
          </w:rPr>
          <w:t xml:space="preserve">9 kap. </w:t>
        </w:r>
      </w:ins>
      <w:ins w:id="243" w:author="Douglas von Perner" w:date="2022-08-29T22:34:00Z">
        <w:r w:rsidR="00675449">
          <w:rPr>
            <w:rFonts w:asciiTheme="majorHAnsi" w:hAnsiTheme="majorHAnsi"/>
          </w:rPr>
          <w:t xml:space="preserve">29 a § </w:t>
        </w:r>
      </w:ins>
      <w:del w:id="244" w:author="Douglas von Perner" w:date="2022-08-29T22:34:00Z">
        <w:r w:rsidRPr="00017024" w:rsidDel="00675449">
          <w:rPr>
            <w:rFonts w:asciiTheme="majorHAnsi" w:hAnsiTheme="majorHAnsi"/>
          </w:rPr>
          <w:delText>11 kap 1 § lagen (1987:667) om ekonomiska föreningar</w:delText>
        </w:r>
      </w:del>
      <w:r w:rsidRPr="00017024">
        <w:rPr>
          <w:rFonts w:asciiTheme="majorHAnsi" w:hAnsiTheme="majorHAnsi"/>
        </w:rPr>
        <w:t>. Minst två tredjedelar av bostadsrättshavarna i det hus som ska överlåtas ska dock alltid ha gått med på beslutet.</w:t>
      </w:r>
    </w:p>
    <w:p w14:paraId="0274C855" w14:textId="77777777"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Föreningen ska genast underrätta den som har pant i bostadsrätten och som är känd för föreningen om ett beslut enligt punkt 3 eller 5 i denna paragraf.</w:t>
      </w:r>
    </w:p>
    <w:p w14:paraId="55361C1A" w14:textId="77777777" w:rsidR="0094285D" w:rsidRPr="00017024" w:rsidRDefault="0094285D" w:rsidP="0094285D">
      <w:pPr>
        <w:pStyle w:val="ListParagraph"/>
        <w:numPr>
          <w:ilvl w:val="0"/>
          <w:numId w:val="4"/>
        </w:numPr>
        <w:rPr>
          <w:rFonts w:asciiTheme="majorHAnsi" w:hAnsiTheme="majorHAnsi"/>
        </w:rPr>
      </w:pPr>
      <w:r w:rsidRPr="00017024">
        <w:rPr>
          <w:rFonts w:asciiTheme="majorHAnsi" w:hAnsiTheme="majorHAnsi"/>
        </w:rPr>
        <w:t>För ändring av bostadsrättsföreningens stadgar gäller 9 kapitlet 23 § bostadsrättslagen (1991:614), med undantag för vad som anges i § 32 sista stycket ovan.</w:t>
      </w:r>
    </w:p>
    <w:p w14:paraId="17E0E645" w14:textId="77777777" w:rsidR="00DA7E32" w:rsidRPr="00017024" w:rsidRDefault="00DA7E32" w:rsidP="00DA7E32">
      <w:pPr>
        <w:pStyle w:val="ListParagraph"/>
        <w:rPr>
          <w:rFonts w:asciiTheme="majorHAnsi" w:hAnsiTheme="majorHAnsi"/>
        </w:rPr>
      </w:pPr>
    </w:p>
    <w:p w14:paraId="29EEA0DC" w14:textId="77777777" w:rsidR="0094285D" w:rsidRPr="00017024" w:rsidRDefault="0094285D" w:rsidP="001778A9">
      <w:pPr>
        <w:pStyle w:val="Heading3"/>
        <w:spacing w:before="120" w:after="120"/>
        <w:jc w:val="center"/>
        <w:rPr>
          <w:b/>
          <w:color w:val="auto"/>
        </w:rPr>
      </w:pPr>
      <w:r w:rsidRPr="00017024">
        <w:rPr>
          <w:b/>
          <w:color w:val="auto"/>
        </w:rPr>
        <w:lastRenderedPageBreak/>
        <w:t>§ 45</w:t>
      </w:r>
    </w:p>
    <w:p w14:paraId="429DEFD0" w14:textId="77777777" w:rsidR="00DA7E32" w:rsidRPr="00017024" w:rsidRDefault="0094285D" w:rsidP="0094285D">
      <w:pPr>
        <w:rPr>
          <w:rFonts w:asciiTheme="majorHAnsi" w:hAnsiTheme="majorHAnsi"/>
        </w:rPr>
      </w:pPr>
      <w:r w:rsidRPr="00017024">
        <w:rPr>
          <w:rFonts w:asciiTheme="majorHAnsi" w:hAnsiTheme="majorHAnsi"/>
        </w:rPr>
        <w:t>Ett stämmobeslut enligt 44 § första stycket 3 ska på begäran av föreningen godkännas av hyresnämnden, om förändringen är angelägen och syftet med åtgärden inte skäligen kan tillgodoses på något annat sätt samt beslutet inte är oskäligt mot bostadsrättshavaren. Kan förändringen anses vara av liten betydelse för bostadsrättshavaren, får hyresnämnden dock lämna godkännande, om åtgärden inte skäligen kan tillgodoses på något annat sätt. Nämnden får förena ett beslut om godkännande med villkor. Begär bostadsrättshavaren att föreningen ska lösa in bostadsrätten, får godkännande lämnas endast med villkor om inlösen, såvida inte bostadsrättshavaren skäligen bör kunna godta förändringen ändå. Innebär nämndens godkännande att lägenheten i sin helhet får tas i anspråk av föreningen, ska godkännandet lämnas med villkor att inlösen sker.</w:t>
      </w:r>
    </w:p>
    <w:p w14:paraId="4005DAE0" w14:textId="77777777" w:rsidR="0094285D" w:rsidRPr="00017024" w:rsidRDefault="0094285D" w:rsidP="001778A9">
      <w:pPr>
        <w:pStyle w:val="Heading3"/>
        <w:spacing w:before="120" w:after="120"/>
        <w:jc w:val="center"/>
        <w:rPr>
          <w:b/>
          <w:color w:val="auto"/>
        </w:rPr>
      </w:pPr>
      <w:r w:rsidRPr="00017024">
        <w:rPr>
          <w:b/>
          <w:color w:val="auto"/>
        </w:rPr>
        <w:t>§ 46</w:t>
      </w:r>
    </w:p>
    <w:p w14:paraId="3BAA94D3" w14:textId="7FEA9AC2" w:rsidR="0094285D" w:rsidRPr="00017024" w:rsidRDefault="0094285D" w:rsidP="0094285D">
      <w:pPr>
        <w:rPr>
          <w:rFonts w:asciiTheme="majorHAnsi" w:hAnsiTheme="majorHAnsi"/>
        </w:rPr>
      </w:pPr>
      <w:r w:rsidRPr="00017024">
        <w:rPr>
          <w:rFonts w:asciiTheme="majorHAnsi" w:hAnsiTheme="majorHAnsi"/>
        </w:rPr>
        <w:t xml:space="preserve">Vid föreningsstämman har varje medlem en röst. Innehar flera medlemmar en bostadsrätt gemensamt, har de dock tillsammans endast en röst. </w:t>
      </w:r>
      <w:commentRangeStart w:id="245"/>
      <w:ins w:id="246" w:author="Douglas von Perner" w:date="2022-08-29T22:38:00Z">
        <w:r w:rsidR="00194F84">
          <w:rPr>
            <w:rFonts w:asciiTheme="majorHAnsi" w:hAnsiTheme="majorHAnsi"/>
          </w:rPr>
          <w:t xml:space="preserve">Innehar en medlem flera bostadsrätter har medlemmen också endast en röst. </w:t>
        </w:r>
      </w:ins>
      <w:commentRangeEnd w:id="245"/>
      <w:ins w:id="247" w:author="Douglas von Perner" w:date="2022-08-29T22:55:00Z">
        <w:r w:rsidR="00FA2F67">
          <w:rPr>
            <w:rStyle w:val="CommentReference"/>
          </w:rPr>
          <w:commentReference w:id="245"/>
        </w:r>
      </w:ins>
      <w:commentRangeStart w:id="248"/>
      <w:del w:id="249" w:author="Douglas von Perner" w:date="2022-08-29T22:38:00Z">
        <w:r w:rsidRPr="00017024" w:rsidDel="00194F84">
          <w:rPr>
            <w:rFonts w:asciiTheme="majorHAnsi" w:hAnsiTheme="majorHAnsi"/>
          </w:rPr>
          <w:delText xml:space="preserve">Medlemmen </w:delText>
        </w:r>
        <w:r w:rsidR="006F59AB" w:rsidRPr="006F59AB" w:rsidDel="00194F84">
          <w:rPr>
            <w:rFonts w:asciiTheme="majorHAnsi" w:hAnsiTheme="majorHAnsi"/>
          </w:rPr>
          <w:delText>Ma Living &amp; Partners</w:delText>
        </w:r>
        <w:r w:rsidR="009A721C" w:rsidDel="00194F84">
          <w:rPr>
            <w:rFonts w:asciiTheme="majorHAnsi" w:hAnsiTheme="majorHAnsi"/>
          </w:rPr>
          <w:delText xml:space="preserve"> AB</w:delText>
        </w:r>
        <w:r w:rsidR="006F59AB" w:rsidRPr="006F59AB" w:rsidDel="00194F84">
          <w:rPr>
            <w:rFonts w:asciiTheme="majorHAnsi" w:hAnsiTheme="majorHAnsi"/>
          </w:rPr>
          <w:delText xml:space="preserve"> </w:delText>
        </w:r>
        <w:r w:rsidRPr="006F59AB" w:rsidDel="00194F84">
          <w:rPr>
            <w:rFonts w:asciiTheme="majorHAnsi" w:hAnsiTheme="majorHAnsi"/>
          </w:rPr>
          <w:delText>(</w:delText>
        </w:r>
        <w:r w:rsidR="006F59AB" w:rsidRPr="006F59AB" w:rsidDel="00194F84">
          <w:rPr>
            <w:rFonts w:asciiTheme="majorHAnsi" w:hAnsiTheme="majorHAnsi"/>
          </w:rPr>
          <w:delText>556964-2449</w:delText>
        </w:r>
        <w:r w:rsidRPr="00017024" w:rsidDel="00194F84">
          <w:rPr>
            <w:rFonts w:asciiTheme="majorHAnsi" w:hAnsiTheme="majorHAnsi"/>
          </w:rPr>
          <w:delText xml:space="preserve">), har dock på föreningsstämma det antal röster som, avrundat till närmast högre heltal, motsvarar 76 % av den totala summan företrädda röster - inklusive nämnda medlems röster - på aktuell föreningsstämma, fram till ett år efter godkänd slutbesiktning av samtliga lägenheter, som ska byggas på föreningens fastighet. </w:delText>
        </w:r>
      </w:del>
      <w:commentRangeEnd w:id="248"/>
      <w:r w:rsidR="00FA2F67">
        <w:rPr>
          <w:rStyle w:val="CommentReference"/>
        </w:rPr>
        <w:commentReference w:id="248"/>
      </w:r>
      <w:r w:rsidRPr="00017024">
        <w:rPr>
          <w:rFonts w:asciiTheme="majorHAnsi" w:hAnsiTheme="majorHAnsi"/>
        </w:rPr>
        <w:t xml:space="preserve">Röstberättigad är endast den medlem som har fullgjort sina förpliktelser mot föreningen. </w:t>
      </w:r>
    </w:p>
    <w:p w14:paraId="1A1C2724" w14:textId="77777777" w:rsidR="00DA7E32" w:rsidRPr="00017024" w:rsidRDefault="00DA7E32" w:rsidP="0094285D">
      <w:pPr>
        <w:rPr>
          <w:rFonts w:asciiTheme="majorHAnsi" w:hAnsiTheme="majorHAnsi"/>
        </w:rPr>
      </w:pPr>
    </w:p>
    <w:p w14:paraId="4516444E" w14:textId="77777777" w:rsidR="0094285D" w:rsidRPr="00017024" w:rsidRDefault="0094285D" w:rsidP="0094285D">
      <w:pPr>
        <w:rPr>
          <w:rFonts w:asciiTheme="majorHAnsi" w:hAnsiTheme="majorHAnsi"/>
        </w:rPr>
      </w:pPr>
      <w:r w:rsidRPr="00017024">
        <w:rPr>
          <w:rFonts w:asciiTheme="majorHAnsi" w:hAnsiTheme="majorHAnsi"/>
        </w:rPr>
        <w:t>Bostadsrättshavare utövar sin rösträtt vid föreningsstämma av medlemmen personligen eller den som är medlemmens ställföreträdare enligt lag eller genom ombud.</w:t>
      </w:r>
    </w:p>
    <w:p w14:paraId="02472EF8" w14:textId="77777777" w:rsidR="00DA7E32" w:rsidRPr="00017024" w:rsidRDefault="00DA7E32" w:rsidP="0094285D">
      <w:pPr>
        <w:rPr>
          <w:rFonts w:asciiTheme="majorHAnsi" w:hAnsiTheme="majorHAnsi"/>
        </w:rPr>
      </w:pPr>
    </w:p>
    <w:p w14:paraId="7FE19045" w14:textId="77777777" w:rsidR="0094285D" w:rsidRPr="00017024" w:rsidRDefault="0094285D" w:rsidP="0094285D">
      <w:pPr>
        <w:rPr>
          <w:rFonts w:asciiTheme="majorHAnsi" w:hAnsiTheme="majorHAnsi"/>
        </w:rPr>
      </w:pPr>
      <w:r w:rsidRPr="00017024">
        <w:rPr>
          <w:rFonts w:asciiTheme="majorHAnsi" w:hAnsiTheme="majorHAnsi"/>
        </w:rPr>
        <w:t xml:space="preserve">Ombud ska förete skriftlig dagtecknad </w:t>
      </w:r>
      <w:r w:rsidR="00C222DE" w:rsidRPr="00017024">
        <w:rPr>
          <w:rFonts w:asciiTheme="majorHAnsi" w:hAnsiTheme="majorHAnsi"/>
        </w:rPr>
        <w:t xml:space="preserve">och undertecknad </w:t>
      </w:r>
      <w:r w:rsidRPr="00017024">
        <w:rPr>
          <w:rFonts w:asciiTheme="majorHAnsi" w:hAnsiTheme="majorHAnsi"/>
        </w:rPr>
        <w:t>fullmakt. Fullmakten gäller högst ett år från utfärdandet. Ombud får bara företräda en medlem. För fysisk person gäller att endast annan medlem eller medlemmens make, sambo eller närstående som varaktigt sammanbor med medlemmen får vara ombud eller biträde.</w:t>
      </w:r>
    </w:p>
    <w:p w14:paraId="0B689F68" w14:textId="77777777" w:rsidR="009247A2" w:rsidRPr="00017024" w:rsidRDefault="009247A2" w:rsidP="0094285D">
      <w:pPr>
        <w:rPr>
          <w:rFonts w:asciiTheme="majorHAnsi" w:hAnsiTheme="majorHAnsi"/>
        </w:rPr>
      </w:pPr>
    </w:p>
    <w:p w14:paraId="47B81865" w14:textId="77777777" w:rsidR="0094285D" w:rsidRPr="00017024" w:rsidRDefault="0094285D" w:rsidP="0094285D">
      <w:pPr>
        <w:rPr>
          <w:rFonts w:asciiTheme="majorHAnsi" w:hAnsiTheme="majorHAnsi"/>
        </w:rPr>
      </w:pPr>
      <w:r w:rsidRPr="00017024">
        <w:rPr>
          <w:rFonts w:asciiTheme="majorHAnsi" w:hAnsiTheme="majorHAnsi"/>
        </w:rPr>
        <w:t>Vid föreningsstämma för beslut om förvärv i enlighet med 9 kap 19 § bostadsrättslagen får dock ombud, med avvikelse från vad som ovan stadgats, företräda flera medlemmar och vara annan än ovan angivna personer.</w:t>
      </w:r>
      <w:r w:rsidR="009D7518" w:rsidRPr="00017024">
        <w:rPr>
          <w:rFonts w:asciiTheme="majorHAnsi" w:hAnsiTheme="majorHAnsi"/>
        </w:rPr>
        <w:t xml:space="preserve"> Vid sådan stämma har varje hyresgäst en röst per hyresavtal.</w:t>
      </w:r>
    </w:p>
    <w:p w14:paraId="7C8CBCB2" w14:textId="77777777" w:rsidR="009247A2" w:rsidRPr="00017024" w:rsidRDefault="009247A2" w:rsidP="0094285D">
      <w:pPr>
        <w:rPr>
          <w:rFonts w:asciiTheme="majorHAnsi" w:hAnsiTheme="majorHAnsi"/>
        </w:rPr>
      </w:pPr>
    </w:p>
    <w:p w14:paraId="3E2FE8FB" w14:textId="77777777" w:rsidR="0094285D" w:rsidRPr="00017024" w:rsidRDefault="0094285D" w:rsidP="0094285D">
      <w:pPr>
        <w:rPr>
          <w:rFonts w:asciiTheme="majorHAnsi" w:hAnsiTheme="majorHAnsi"/>
        </w:rPr>
      </w:pPr>
      <w:r w:rsidRPr="00017024">
        <w:rPr>
          <w:rFonts w:asciiTheme="majorHAnsi" w:hAnsiTheme="majorHAnsi"/>
        </w:rPr>
        <w:t>Omröstningen vid föreningsstämma sker öppet. Begär närvarande röstberättigad sluten omröstning ska detta alltid accepteras vid val och i övrigt efter beslut av stämman.</w:t>
      </w:r>
    </w:p>
    <w:p w14:paraId="4F09C9D0" w14:textId="77777777" w:rsidR="009247A2" w:rsidRPr="00017024" w:rsidRDefault="009247A2" w:rsidP="0094285D">
      <w:pPr>
        <w:rPr>
          <w:rFonts w:asciiTheme="majorHAnsi" w:hAnsiTheme="majorHAnsi"/>
        </w:rPr>
      </w:pPr>
    </w:p>
    <w:p w14:paraId="4590083B" w14:textId="77777777" w:rsidR="006352E6" w:rsidRPr="00017024" w:rsidRDefault="006352E6" w:rsidP="006352E6">
      <w:pPr>
        <w:rPr>
          <w:rFonts w:asciiTheme="majorHAnsi" w:hAnsiTheme="majorHAnsi"/>
        </w:rPr>
      </w:pPr>
      <w:r w:rsidRPr="00017024">
        <w:rPr>
          <w:rFonts w:asciiTheme="majorHAnsi" w:hAnsiTheme="majorHAnsi"/>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419886D7" w14:textId="77777777" w:rsidR="0094285D" w:rsidRPr="00017024" w:rsidRDefault="0094285D" w:rsidP="0072004A">
      <w:pPr>
        <w:pBdr>
          <w:bottom w:val="dotted" w:sz="4" w:space="1" w:color="auto"/>
        </w:pBdr>
        <w:jc w:val="center"/>
        <w:rPr>
          <w:rFonts w:asciiTheme="majorHAnsi" w:eastAsiaTheme="majorEastAsia" w:hAnsiTheme="majorHAnsi" w:cstheme="majorBidi"/>
          <w:b/>
          <w:sz w:val="26"/>
          <w:szCs w:val="26"/>
        </w:rPr>
      </w:pPr>
    </w:p>
    <w:p w14:paraId="1379C3EB" w14:textId="33635F6D" w:rsidR="0072004A" w:rsidRPr="00017024" w:rsidRDefault="0094285D" w:rsidP="0072004A">
      <w:pPr>
        <w:pBdr>
          <w:bottom w:val="dotted" w:sz="4" w:space="1" w:color="auto"/>
        </w:pBdr>
        <w:jc w:val="center"/>
        <w:rPr>
          <w:rFonts w:asciiTheme="majorHAnsi" w:eastAsiaTheme="majorEastAsia" w:hAnsiTheme="majorHAnsi" w:cstheme="majorBidi"/>
          <w:b/>
          <w:sz w:val="26"/>
          <w:szCs w:val="26"/>
        </w:rPr>
      </w:pPr>
      <w:r w:rsidRPr="00017024">
        <w:rPr>
          <w:rFonts w:asciiTheme="majorHAnsi" w:eastAsiaTheme="majorEastAsia" w:hAnsiTheme="majorHAnsi" w:cstheme="majorBidi"/>
          <w:b/>
          <w:sz w:val="26"/>
          <w:szCs w:val="26"/>
        </w:rPr>
        <w:t xml:space="preserve">Fonder </w:t>
      </w:r>
      <w:proofErr w:type="gramStart"/>
      <w:ins w:id="250" w:author="Douglas von Perner" w:date="2022-08-29T22:41:00Z">
        <w:r w:rsidR="00333EBE">
          <w:rPr>
            <w:rFonts w:asciiTheme="majorHAnsi" w:eastAsiaTheme="majorEastAsia" w:hAnsiTheme="majorHAnsi" w:cstheme="majorBidi"/>
            <w:b/>
            <w:sz w:val="26"/>
            <w:szCs w:val="26"/>
          </w:rPr>
          <w:t>m.m.</w:t>
        </w:r>
      </w:ins>
      <w:proofErr w:type="gramEnd"/>
      <w:del w:id="251" w:author="Douglas von Perner" w:date="2022-08-29T22:41:00Z">
        <w:r w:rsidRPr="00017024" w:rsidDel="00333EBE">
          <w:rPr>
            <w:rFonts w:asciiTheme="majorHAnsi" w:eastAsiaTheme="majorEastAsia" w:hAnsiTheme="majorHAnsi" w:cstheme="majorBidi"/>
            <w:b/>
            <w:sz w:val="26"/>
            <w:szCs w:val="26"/>
          </w:rPr>
          <w:delText>och vinst</w:delText>
        </w:r>
      </w:del>
    </w:p>
    <w:p w14:paraId="415DD1BB" w14:textId="77777777" w:rsidR="0094285D" w:rsidRPr="00017024" w:rsidRDefault="0094285D" w:rsidP="001778A9">
      <w:pPr>
        <w:pStyle w:val="Heading3"/>
        <w:spacing w:before="120" w:after="120"/>
        <w:jc w:val="center"/>
        <w:rPr>
          <w:b/>
        </w:rPr>
      </w:pPr>
      <w:r w:rsidRPr="00017024">
        <w:rPr>
          <w:b/>
          <w:color w:val="auto"/>
        </w:rPr>
        <w:t>§ 47</w:t>
      </w:r>
    </w:p>
    <w:p w14:paraId="4743D816" w14:textId="77777777" w:rsidR="0094285D" w:rsidRPr="00017024" w:rsidRDefault="0094285D" w:rsidP="0094285D">
      <w:pPr>
        <w:rPr>
          <w:rFonts w:asciiTheme="majorHAnsi" w:hAnsiTheme="majorHAnsi"/>
        </w:rPr>
      </w:pPr>
      <w:r w:rsidRPr="00017024">
        <w:rPr>
          <w:rFonts w:asciiTheme="majorHAnsi" w:hAnsiTheme="majorHAnsi"/>
        </w:rPr>
        <w:t>Inom förening ska bildas följande fond.</w:t>
      </w:r>
    </w:p>
    <w:p w14:paraId="10C5A614" w14:textId="77777777" w:rsidR="009247A2" w:rsidRPr="009A721C" w:rsidRDefault="009247A2" w:rsidP="0094285D">
      <w:pPr>
        <w:rPr>
          <w:rFonts w:asciiTheme="majorHAnsi" w:hAnsiTheme="majorHAnsi"/>
          <w:sz w:val="18"/>
          <w:szCs w:val="18"/>
        </w:rPr>
      </w:pPr>
    </w:p>
    <w:p w14:paraId="0980F7D4" w14:textId="77777777" w:rsidR="0094285D" w:rsidRPr="00017024" w:rsidRDefault="0094285D" w:rsidP="009247A2">
      <w:pPr>
        <w:pStyle w:val="ListParagraph"/>
        <w:numPr>
          <w:ilvl w:val="0"/>
          <w:numId w:val="5"/>
        </w:numPr>
        <w:rPr>
          <w:rFonts w:asciiTheme="majorHAnsi" w:hAnsiTheme="majorHAnsi"/>
        </w:rPr>
      </w:pPr>
      <w:r w:rsidRPr="00017024">
        <w:rPr>
          <w:rFonts w:asciiTheme="majorHAnsi" w:hAnsiTheme="majorHAnsi"/>
        </w:rPr>
        <w:t>Fond för yttre underhåll</w:t>
      </w:r>
    </w:p>
    <w:p w14:paraId="33B03A16" w14:textId="77777777" w:rsidR="009247A2" w:rsidRPr="009A721C" w:rsidRDefault="009247A2" w:rsidP="0094285D">
      <w:pPr>
        <w:rPr>
          <w:rFonts w:asciiTheme="majorHAnsi" w:hAnsiTheme="majorHAnsi"/>
          <w:sz w:val="18"/>
          <w:szCs w:val="18"/>
        </w:rPr>
      </w:pPr>
    </w:p>
    <w:p w14:paraId="0AB12F11" w14:textId="0725D3BC" w:rsidR="0094285D" w:rsidRPr="00017024" w:rsidRDefault="0094285D" w:rsidP="0094285D">
      <w:pPr>
        <w:rPr>
          <w:rFonts w:asciiTheme="majorHAnsi" w:hAnsiTheme="majorHAnsi"/>
        </w:rPr>
      </w:pPr>
      <w:r w:rsidRPr="00017024">
        <w:rPr>
          <w:rFonts w:asciiTheme="majorHAnsi" w:hAnsiTheme="majorHAnsi"/>
        </w:rPr>
        <w:t>Till fonden för yttre underhåll ska årligen avsättas ett belopp motsvarande minst 0,1 % av taxeringsvärdet för föreningens fastighet eller tomträtt. Om föreningen i sin resultaträkning gör avsättning i form av avskrivning på föreningens byggnader, ska avsättningen till fonden för yttre underhåll för samma räkenskapsår, minskas i motsvarande mån.</w:t>
      </w:r>
      <w:ins w:id="252" w:author="Douglas von Perner" w:date="2022-08-29T22:40:00Z">
        <w:r w:rsidR="00194F84">
          <w:rPr>
            <w:rFonts w:asciiTheme="majorHAnsi" w:hAnsiTheme="majorHAnsi"/>
          </w:rPr>
          <w:t xml:space="preserve"> </w:t>
        </w:r>
        <w:commentRangeStart w:id="253"/>
        <w:commentRangeStart w:id="254"/>
        <w:commentRangeStart w:id="255"/>
        <w:r w:rsidR="00194F84" w:rsidRPr="00E412A3">
          <w:rPr>
            <w:rFonts w:asciiTheme="majorHAnsi" w:hAnsiTheme="majorHAnsi" w:cstheme="majorHAnsi"/>
          </w:rPr>
          <w:t>Om föreningen har en underhållsplan kan istället avsättning till fonden göras enligt planen.</w:t>
        </w:r>
      </w:ins>
      <w:commentRangeEnd w:id="253"/>
      <w:ins w:id="256" w:author="Douglas von Perner" w:date="2022-08-29T22:55:00Z">
        <w:r w:rsidR="00FA2F67">
          <w:rPr>
            <w:rStyle w:val="CommentReference"/>
          </w:rPr>
          <w:commentReference w:id="253"/>
        </w:r>
      </w:ins>
      <w:commentRangeEnd w:id="254"/>
      <w:r w:rsidR="00E313EF">
        <w:rPr>
          <w:rStyle w:val="CommentReference"/>
        </w:rPr>
        <w:commentReference w:id="254"/>
      </w:r>
      <w:commentRangeEnd w:id="255"/>
      <w:r w:rsidR="00E313EF">
        <w:rPr>
          <w:rStyle w:val="CommentReference"/>
        </w:rPr>
        <w:commentReference w:id="255"/>
      </w:r>
    </w:p>
    <w:p w14:paraId="4A67672E" w14:textId="77777777" w:rsidR="009247A2" w:rsidRPr="009A721C" w:rsidRDefault="009247A2" w:rsidP="0094285D">
      <w:pPr>
        <w:rPr>
          <w:rFonts w:asciiTheme="majorHAnsi" w:hAnsiTheme="majorHAnsi"/>
          <w:sz w:val="18"/>
          <w:szCs w:val="18"/>
        </w:rPr>
      </w:pPr>
    </w:p>
    <w:p w14:paraId="7BEE3EE7" w14:textId="69D3A20D" w:rsidR="001778A9" w:rsidRDefault="0094285D" w:rsidP="009A721C">
      <w:pPr>
        <w:rPr>
          <w:rFonts w:asciiTheme="majorHAnsi" w:hAnsiTheme="majorHAnsi"/>
        </w:rPr>
      </w:pPr>
      <w:r w:rsidRPr="00017024">
        <w:rPr>
          <w:rFonts w:asciiTheme="majorHAnsi" w:hAnsiTheme="majorHAnsi"/>
        </w:rPr>
        <w:t xml:space="preserve">Det </w:t>
      </w:r>
      <w:ins w:id="257" w:author="Douglas von Perner" w:date="2022-08-29T22:40:00Z">
        <w:r w:rsidR="00194F84">
          <w:rPr>
            <w:rFonts w:asciiTheme="majorHAnsi" w:hAnsiTheme="majorHAnsi"/>
          </w:rPr>
          <w:t xml:space="preserve">över- eller underskott </w:t>
        </w:r>
      </w:ins>
      <w:del w:id="258" w:author="Douglas von Perner" w:date="2022-08-29T22:40:00Z">
        <w:r w:rsidRPr="00017024" w:rsidDel="00194F84">
          <w:rPr>
            <w:rFonts w:asciiTheme="majorHAnsi" w:hAnsiTheme="majorHAnsi"/>
          </w:rPr>
          <w:delText>överskott</w:delText>
        </w:r>
      </w:del>
      <w:r w:rsidRPr="00017024">
        <w:rPr>
          <w:rFonts w:asciiTheme="majorHAnsi" w:hAnsiTheme="majorHAnsi"/>
        </w:rPr>
        <w:t xml:space="preserve"> som kan uppstå på föreningens verksamhet ska balanseras i ny räkning.</w:t>
      </w:r>
    </w:p>
    <w:p w14:paraId="7DF01308" w14:textId="77777777" w:rsidR="009A721C" w:rsidRDefault="009A721C" w:rsidP="009A721C">
      <w:pPr>
        <w:rPr>
          <w:rFonts w:asciiTheme="majorHAnsi" w:eastAsiaTheme="majorEastAsia" w:hAnsiTheme="majorHAnsi" w:cstheme="majorBidi"/>
          <w:b/>
          <w:sz w:val="26"/>
          <w:szCs w:val="26"/>
        </w:rPr>
      </w:pPr>
    </w:p>
    <w:p w14:paraId="7E17287E" w14:textId="77777777" w:rsidR="0072004A" w:rsidRPr="00C461F9" w:rsidRDefault="0094285D" w:rsidP="0072004A">
      <w:pPr>
        <w:pBdr>
          <w:bottom w:val="dotted" w:sz="4" w:space="1" w:color="auto"/>
        </w:pBdr>
        <w:jc w:val="center"/>
        <w:rPr>
          <w:rFonts w:asciiTheme="majorHAnsi" w:eastAsiaTheme="majorEastAsia" w:hAnsiTheme="majorHAnsi" w:cstheme="majorBidi"/>
          <w:b/>
          <w:sz w:val="26"/>
          <w:szCs w:val="26"/>
        </w:rPr>
      </w:pPr>
      <w:r w:rsidRPr="00C461F9">
        <w:rPr>
          <w:rFonts w:asciiTheme="majorHAnsi" w:eastAsiaTheme="majorEastAsia" w:hAnsiTheme="majorHAnsi" w:cstheme="majorBidi"/>
          <w:b/>
          <w:sz w:val="26"/>
          <w:szCs w:val="26"/>
        </w:rPr>
        <w:lastRenderedPageBreak/>
        <w:t>Upplösning och likvidation</w:t>
      </w:r>
    </w:p>
    <w:p w14:paraId="59795D16" w14:textId="77777777" w:rsidR="0094285D" w:rsidRPr="001778A9" w:rsidRDefault="0094285D" w:rsidP="001778A9">
      <w:pPr>
        <w:pStyle w:val="Heading3"/>
        <w:spacing w:before="120" w:after="120"/>
        <w:jc w:val="center"/>
        <w:rPr>
          <w:b/>
          <w:color w:val="auto"/>
        </w:rPr>
      </w:pPr>
      <w:r w:rsidRPr="001778A9">
        <w:rPr>
          <w:b/>
          <w:color w:val="auto"/>
        </w:rPr>
        <w:t>§ 48</w:t>
      </w:r>
    </w:p>
    <w:p w14:paraId="1FF503D0" w14:textId="77777777" w:rsidR="0094285D" w:rsidRPr="00C461F9" w:rsidRDefault="0094285D" w:rsidP="0094285D">
      <w:pPr>
        <w:rPr>
          <w:rFonts w:asciiTheme="majorHAnsi" w:hAnsiTheme="majorHAnsi"/>
        </w:rPr>
      </w:pPr>
      <w:r w:rsidRPr="00C461F9">
        <w:rPr>
          <w:rFonts w:asciiTheme="majorHAnsi" w:hAnsiTheme="majorHAnsi"/>
        </w:rPr>
        <w:t>Vid föreningens upplösning, ska föreningens behållna tillgångar tillfalla medlemmarna i förhållande till insatserna.</w:t>
      </w:r>
    </w:p>
    <w:p w14:paraId="15A00ED8" w14:textId="77777777" w:rsidR="009247A2" w:rsidRPr="00C461F9" w:rsidRDefault="009247A2" w:rsidP="0094285D">
      <w:pPr>
        <w:rPr>
          <w:rFonts w:asciiTheme="majorHAnsi" w:hAnsiTheme="majorHAnsi"/>
        </w:rPr>
      </w:pPr>
    </w:p>
    <w:p w14:paraId="38662480" w14:textId="1E9196E4" w:rsidR="0094285D" w:rsidRPr="00C461F9" w:rsidRDefault="0094285D" w:rsidP="0094285D">
      <w:pPr>
        <w:rPr>
          <w:rFonts w:asciiTheme="majorHAnsi" w:hAnsiTheme="majorHAnsi"/>
        </w:rPr>
      </w:pPr>
      <w:r w:rsidRPr="00C461F9">
        <w:rPr>
          <w:rFonts w:asciiTheme="majorHAnsi" w:hAnsiTheme="majorHAnsi"/>
        </w:rPr>
        <w:t>I allt varom ej här ovan stadgats gäller bostadsrättslagen</w:t>
      </w:r>
      <w:ins w:id="259" w:author="Douglas von Perner" w:date="2022-08-29T22:40:00Z">
        <w:r w:rsidR="00194F84">
          <w:rPr>
            <w:rFonts w:asciiTheme="majorHAnsi" w:hAnsiTheme="majorHAnsi"/>
          </w:rPr>
          <w:t>, lagen om ekonomiska föreningar samt övrig tillämplig lagstiftning</w:t>
        </w:r>
      </w:ins>
      <w:r w:rsidRPr="00C461F9">
        <w:rPr>
          <w:rFonts w:asciiTheme="majorHAnsi" w:hAnsiTheme="majorHAnsi"/>
        </w:rPr>
        <w:t>.</w:t>
      </w:r>
      <w:ins w:id="260" w:author="Douglas von Perner" w:date="2022-08-29T22:40:00Z">
        <w:r w:rsidR="00194F84">
          <w:rPr>
            <w:rFonts w:asciiTheme="majorHAnsi" w:hAnsiTheme="majorHAnsi"/>
          </w:rPr>
          <w:t xml:space="preserve"> Föreningens hantering av personuppgifter regleras bland annat i dataskyddsförordningen. </w:t>
        </w:r>
        <w:r w:rsidR="00194F84">
          <w:rPr>
            <w:rFonts w:asciiTheme="majorHAnsi" w:hAnsiTheme="majorHAnsi"/>
          </w:rPr>
          <w:br/>
        </w:r>
        <w:r w:rsidR="00194F84">
          <w:rPr>
            <w:rFonts w:asciiTheme="majorHAnsi" w:hAnsiTheme="majorHAnsi"/>
          </w:rPr>
          <w:br/>
          <w:t>Fören</w:t>
        </w:r>
      </w:ins>
      <w:ins w:id="261" w:author="Douglas von Perner" w:date="2022-08-29T22:41:00Z">
        <w:r w:rsidR="00194F84">
          <w:rPr>
            <w:rFonts w:asciiTheme="majorHAnsi" w:hAnsiTheme="majorHAnsi"/>
          </w:rPr>
          <w:t xml:space="preserve">ingen kan ha utfärdat ordningsregler som gäller vid sidan av dessa stadgar. </w:t>
        </w:r>
      </w:ins>
    </w:p>
    <w:p w14:paraId="41930689" w14:textId="77777777" w:rsidR="009247A2" w:rsidRPr="00C461F9" w:rsidRDefault="009247A2" w:rsidP="0094285D">
      <w:pPr>
        <w:rPr>
          <w:rFonts w:asciiTheme="majorHAnsi" w:hAnsiTheme="majorHAnsi"/>
        </w:rPr>
      </w:pPr>
    </w:p>
    <w:p w14:paraId="406E8CE9" w14:textId="77777777" w:rsidR="00302BBD" w:rsidRPr="00C461F9" w:rsidRDefault="00302BBD">
      <w:pPr>
        <w:rPr>
          <w:rFonts w:asciiTheme="majorHAnsi" w:hAnsiTheme="majorHAnsi"/>
        </w:rPr>
      </w:pPr>
    </w:p>
    <w:sectPr w:rsidR="00302BBD" w:rsidRPr="00C461F9" w:rsidSect="009A721C">
      <w:headerReference w:type="even" r:id="rId11"/>
      <w:headerReference w:type="default" r:id="rId12"/>
      <w:footerReference w:type="even" r:id="rId13"/>
      <w:footerReference w:type="first" r:id="rId14"/>
      <w:endnotePr>
        <w:numFmt w:val="decimal"/>
      </w:endnotePr>
      <w:pgSz w:w="11907" w:h="16840"/>
      <w:pgMar w:top="0" w:right="1134" w:bottom="567" w:left="1418" w:header="850" w:footer="516" w:gutter="0"/>
      <w:pgNumType w:start="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ouglas von Perner" w:date="2022-08-29T22:43:00Z" w:initials="DvP">
    <w:p w14:paraId="3048BBD1" w14:textId="77777777" w:rsidR="007A4386" w:rsidRDefault="007A4386" w:rsidP="00047AD2">
      <w:r>
        <w:rPr>
          <w:rStyle w:val="CommentReference"/>
        </w:rPr>
        <w:annotationRef/>
      </w:r>
      <w:r>
        <w:rPr>
          <w:sz w:val="20"/>
          <w:szCs w:val="20"/>
        </w:rPr>
        <w:t>Företagsnamn är det juridiskt korrekta ordet.</w:t>
      </w:r>
    </w:p>
  </w:comment>
  <w:comment w:id="10" w:author="Douglas von Perner" w:date="2022-08-29T22:44:00Z" w:initials="DvP">
    <w:p w14:paraId="7891D516" w14:textId="77777777" w:rsidR="005761C4" w:rsidRDefault="005761C4" w:rsidP="00F916D4">
      <w:r>
        <w:rPr>
          <w:rStyle w:val="CommentReference"/>
        </w:rPr>
        <w:annotationRef/>
      </w:r>
      <w:r>
        <w:rPr>
          <w:sz w:val="20"/>
          <w:szCs w:val="20"/>
        </w:rPr>
        <w:t>Förstärkning av syftet som ju givetvis är permanent boende och inte något annat som t.ex. renoveringsobjekt eller för andrahandsupplåtelse.</w:t>
      </w:r>
    </w:p>
  </w:comment>
  <w:comment w:id="11" w:author="Azadeh Kashani" w:date="2022-08-30T17:15:00Z" w:initials="AK">
    <w:p w14:paraId="3635F868" w14:textId="77777777" w:rsidR="00B50F3E" w:rsidRDefault="00B50F3E">
      <w:pPr>
        <w:pStyle w:val="CommentText"/>
      </w:pPr>
      <w:r>
        <w:rPr>
          <w:rStyle w:val="CommentReference"/>
        </w:rPr>
        <w:annotationRef/>
      </w:r>
      <w:r>
        <w:t xml:space="preserve">Jättebra, under medlemskap vill föreningen ändra stadgarna så att det tydligt framgår att föreningen ej godkänner juridisk person som medlem. Kan du vänligen ändra denna paragraf om det faller in under 2 eller 3 eller båda vet du bäst. </w:t>
      </w:r>
    </w:p>
    <w:p w14:paraId="1B11EB77" w14:textId="77777777" w:rsidR="00B50F3E" w:rsidRDefault="00B50F3E">
      <w:pPr>
        <w:pStyle w:val="CommentText"/>
      </w:pPr>
    </w:p>
    <w:p w14:paraId="5F5C4D36" w14:textId="3BEA967E" w:rsidR="00B50F3E" w:rsidRDefault="00B50F3E">
      <w:pPr>
        <w:pStyle w:val="CommentText"/>
      </w:pPr>
      <w:r>
        <w:t>Tack!</w:t>
      </w:r>
    </w:p>
  </w:comment>
  <w:comment w:id="12" w:author="Azadeh Kashani" w:date="2022-08-30T17:16:00Z" w:initials="AK">
    <w:p w14:paraId="319C3185" w14:textId="50249BAC" w:rsidR="00B50F3E" w:rsidRDefault="00B50F3E">
      <w:pPr>
        <w:pStyle w:val="CommentText"/>
      </w:pPr>
      <w:r>
        <w:rPr>
          <w:rStyle w:val="CommentReference"/>
        </w:rPr>
        <w:annotationRef/>
      </w:r>
    </w:p>
  </w:comment>
  <w:comment w:id="20" w:author="Douglas von Perner" w:date="2022-08-29T22:44:00Z" w:initials="DvP">
    <w:p w14:paraId="2E7ACE74" w14:textId="77777777" w:rsidR="005761C4" w:rsidRDefault="005761C4" w:rsidP="00842179">
      <w:r>
        <w:rPr>
          <w:rStyle w:val="CommentReference"/>
        </w:rPr>
        <w:annotationRef/>
      </w:r>
      <w:r>
        <w:rPr>
          <w:sz w:val="20"/>
          <w:szCs w:val="20"/>
        </w:rPr>
        <w:t>Flyttat meningen och skrivit om så att den omfattar samtliga avgifter enligt § och inte enbart årsavgifter. Har även uppdaterat gällande lagstiftning.</w:t>
      </w:r>
    </w:p>
  </w:comment>
  <w:comment w:id="26" w:author="Douglas von Perner" w:date="2022-08-29T22:45:00Z" w:initials="DvP">
    <w:p w14:paraId="1773D9A0" w14:textId="77777777" w:rsidR="005761C4" w:rsidRDefault="005761C4" w:rsidP="00C7627F">
      <w:r>
        <w:rPr>
          <w:rStyle w:val="CommentReference"/>
        </w:rPr>
        <w:annotationRef/>
      </w:r>
      <w:r>
        <w:rPr>
          <w:sz w:val="20"/>
          <w:szCs w:val="20"/>
        </w:rPr>
        <w:t>Möjliggör debitering av t.ex. fiber med ett fast belopp per lägenhet.</w:t>
      </w:r>
    </w:p>
  </w:comment>
  <w:comment w:id="43" w:author="Douglas von Perner" w:date="2022-08-29T22:45:00Z" w:initials="DvP">
    <w:p w14:paraId="2D958B47" w14:textId="77777777" w:rsidR="005761C4" w:rsidRDefault="005761C4" w:rsidP="006763E1">
      <w:r>
        <w:rPr>
          <w:rStyle w:val="CommentReference"/>
        </w:rPr>
        <w:annotationRef/>
      </w:r>
      <w:r>
        <w:rPr>
          <w:sz w:val="20"/>
          <w:szCs w:val="20"/>
        </w:rPr>
        <w:t>Höjt avgifterna enligt önskemål samt tydliggjort tidpunkt.</w:t>
      </w:r>
    </w:p>
  </w:comment>
  <w:comment w:id="59" w:author="Douglas von Perner" w:date="2022-08-29T22:45:00Z" w:initials="DvP">
    <w:p w14:paraId="33AF45A2" w14:textId="77777777" w:rsidR="005761C4" w:rsidRDefault="005761C4" w:rsidP="007A2F27">
      <w:r>
        <w:rPr>
          <w:rStyle w:val="CommentReference"/>
        </w:rPr>
        <w:annotationRef/>
      </w:r>
      <w:r>
        <w:rPr>
          <w:sz w:val="20"/>
          <w:szCs w:val="20"/>
        </w:rPr>
        <w:t>Tydliggörande.</w:t>
      </w:r>
    </w:p>
  </w:comment>
  <w:comment w:id="66" w:author="Douglas von Perner" w:date="2022-08-29T22:51:00Z" w:initials="DvP">
    <w:p w14:paraId="0D93584E" w14:textId="77777777" w:rsidR="00FA2F67" w:rsidRDefault="00FA2F67" w:rsidP="00A25B5A">
      <w:r>
        <w:rPr>
          <w:rStyle w:val="CommentReference"/>
        </w:rPr>
        <w:annotationRef/>
      </w:r>
      <w:r>
        <w:rPr>
          <w:sz w:val="20"/>
          <w:szCs w:val="20"/>
        </w:rPr>
        <w:t>Föreslår att ni stryker hela § och ersätter med texten nedan med anledning av att det på senare år ansetts vara av större vikt att vara tydlig vad gäller bostadsrättshavarens rättigheter och skyldigheter samt vad som omfattas. Skrivningen överensstämmer med mönsterstadgar som uppdaterades nyligen.</w:t>
      </w:r>
    </w:p>
    <w:p w14:paraId="68AF7270" w14:textId="77777777" w:rsidR="00FA2F67" w:rsidRDefault="00FA2F67" w:rsidP="00A25B5A"/>
    <w:p w14:paraId="4A936C4B" w14:textId="77777777" w:rsidR="00FA2F67" w:rsidRDefault="00FA2F67" w:rsidP="00A25B5A">
      <w:r>
        <w:rPr>
          <w:sz w:val="20"/>
          <w:szCs w:val="20"/>
        </w:rPr>
        <w:t>Justeringar kan göras och jag föreslår att ni tar en närmare titt på detta.</w:t>
      </w:r>
    </w:p>
  </w:comment>
  <w:comment w:id="67" w:author="Azadeh Kashani" w:date="2022-08-30T18:09:00Z" w:initials="AK">
    <w:p w14:paraId="6A194EF6" w14:textId="27E85E35" w:rsidR="00C351C5" w:rsidRDefault="00C351C5">
      <w:pPr>
        <w:pStyle w:val="CommentText"/>
      </w:pPr>
      <w:r>
        <w:rPr>
          <w:rStyle w:val="CommentReference"/>
        </w:rPr>
        <w:annotationRef/>
      </w:r>
      <w:r>
        <w:t>Väl detaljerade meningar och avgränsningar för vad som ingår</w:t>
      </w:r>
      <w:r w:rsidR="00E313EF">
        <w:t xml:space="preserve"> i ansvaret. Tänker att det är upp till dig att avgöra, vi har föga kunskaper inom området. Om du anser att det är bättre för föreningen så gör vi såsom beskrivet. </w:t>
      </w:r>
    </w:p>
  </w:comment>
  <w:comment w:id="68" w:author="Azadeh Kashani" w:date="2022-08-30T18:17:00Z" w:initials="AK">
    <w:p w14:paraId="1872D5E6" w14:textId="08848657" w:rsidR="00E313EF" w:rsidRDefault="00E313EF">
      <w:pPr>
        <w:pStyle w:val="CommentText"/>
      </w:pPr>
      <w:r>
        <w:rPr>
          <w:rStyle w:val="CommentReference"/>
        </w:rPr>
        <w:annotationRef/>
      </w:r>
    </w:p>
  </w:comment>
  <w:comment w:id="190" w:author="Douglas von Perner" w:date="2022-08-29T22:53:00Z" w:initials="DvP">
    <w:p w14:paraId="42C1AD4B" w14:textId="77777777" w:rsidR="00FA2F67" w:rsidRDefault="00FA2F67" w:rsidP="00D767DD">
      <w:r>
        <w:rPr>
          <w:rStyle w:val="CommentReference"/>
        </w:rPr>
        <w:annotationRef/>
      </w:r>
      <w:r>
        <w:rPr>
          <w:sz w:val="20"/>
          <w:szCs w:val="20"/>
        </w:rPr>
        <w:t>Inga ändringar i sak utan har enbart uppdaterat § så att lydelsen överensstämmer med lag.</w:t>
      </w:r>
    </w:p>
  </w:comment>
  <w:comment w:id="223" w:author="Douglas von Perner" w:date="2022-08-29T22:53:00Z" w:initials="DvP">
    <w:p w14:paraId="52782783" w14:textId="77777777" w:rsidR="00FA2F67" w:rsidRDefault="00FA2F67" w:rsidP="00A853A5">
      <w:r>
        <w:rPr>
          <w:rStyle w:val="CommentReference"/>
        </w:rPr>
        <w:annotationRef/>
      </w:r>
      <w:r>
        <w:rPr>
          <w:sz w:val="20"/>
          <w:szCs w:val="20"/>
        </w:rPr>
        <w:t>Tidsfrist enligt lag.</w:t>
      </w:r>
    </w:p>
  </w:comment>
  <w:comment w:id="230" w:author="Douglas von Perner" w:date="2022-08-29T22:54:00Z" w:initials="DvP">
    <w:p w14:paraId="78AE9728" w14:textId="77777777" w:rsidR="00FA2F67" w:rsidRDefault="00FA2F67" w:rsidP="003E132C">
      <w:r>
        <w:rPr>
          <w:rStyle w:val="CommentReference"/>
        </w:rPr>
        <w:annotationRef/>
      </w:r>
      <w:r>
        <w:rPr>
          <w:sz w:val="20"/>
          <w:szCs w:val="20"/>
        </w:rPr>
        <w:t>Uppdaterat lydelserna så att de överensstämmer med lag.</w:t>
      </w:r>
    </w:p>
  </w:comment>
  <w:comment w:id="245" w:author="Douglas von Perner" w:date="2022-08-29T22:55:00Z" w:initials="DvP">
    <w:p w14:paraId="0CA0D6E0" w14:textId="77777777" w:rsidR="00FA2F67" w:rsidRDefault="00FA2F67" w:rsidP="00D37916">
      <w:r>
        <w:rPr>
          <w:rStyle w:val="CommentReference"/>
        </w:rPr>
        <w:annotationRef/>
      </w:r>
      <w:r>
        <w:rPr>
          <w:sz w:val="20"/>
          <w:szCs w:val="20"/>
        </w:rPr>
        <w:t>Förtydligat situationen då en bostadsrättshavare innehar flera bostadsrätter. Kan i annat uppstå problem i hur den bör hanteras.</w:t>
      </w:r>
    </w:p>
  </w:comment>
  <w:comment w:id="248" w:author="Douglas von Perner" w:date="2022-08-29T22:55:00Z" w:initials="DvP">
    <w:p w14:paraId="1BCE05CC" w14:textId="77777777" w:rsidR="00FA2F67" w:rsidRDefault="00FA2F67" w:rsidP="003B6C54">
      <w:r>
        <w:rPr>
          <w:rStyle w:val="CommentReference"/>
        </w:rPr>
        <w:annotationRef/>
      </w:r>
      <w:r>
        <w:rPr>
          <w:sz w:val="20"/>
          <w:szCs w:val="20"/>
        </w:rPr>
        <w:t>Misstänker att detta inte är aktuellt längre.</w:t>
      </w:r>
    </w:p>
  </w:comment>
  <w:comment w:id="253" w:author="Douglas von Perner" w:date="2022-08-29T22:55:00Z" w:initials="DvP">
    <w:p w14:paraId="3C239EDB" w14:textId="77777777" w:rsidR="00FA2F67" w:rsidRDefault="00FA2F67" w:rsidP="00F905BE">
      <w:r>
        <w:rPr>
          <w:rStyle w:val="CommentReference"/>
        </w:rPr>
        <w:annotationRef/>
      </w:r>
      <w:r>
        <w:rPr>
          <w:sz w:val="20"/>
          <w:szCs w:val="20"/>
        </w:rPr>
        <w:t>Bra att ha med då ni önskar upprätta underhållsplan i och med att ni i annat fall är fastlåsta till 0,1% av taxeringsvärdet.</w:t>
      </w:r>
    </w:p>
  </w:comment>
  <w:comment w:id="254" w:author="Azadeh Kashani" w:date="2022-08-30T18:23:00Z" w:initials="AK">
    <w:p w14:paraId="5F226A68" w14:textId="3712C087" w:rsidR="00E313EF" w:rsidRDefault="00E313EF">
      <w:pPr>
        <w:pStyle w:val="CommentText"/>
      </w:pPr>
      <w:r>
        <w:rPr>
          <w:rStyle w:val="CommentReference"/>
        </w:rPr>
        <w:annotationRef/>
      </w:r>
      <w:r>
        <w:t>Toppen!</w:t>
      </w:r>
    </w:p>
  </w:comment>
  <w:comment w:id="255" w:author="Azadeh Kashani" w:date="2022-08-30T18:23:00Z" w:initials="AK">
    <w:p w14:paraId="6570C585" w14:textId="32566E49" w:rsidR="00E313EF" w:rsidRDefault="00E313E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8BBD1" w15:done="0"/>
  <w15:commentEx w15:paraId="7891D516" w15:done="0"/>
  <w15:commentEx w15:paraId="5F5C4D36" w15:paraIdParent="7891D516" w15:done="0"/>
  <w15:commentEx w15:paraId="319C3185" w15:paraIdParent="7891D516" w15:done="0"/>
  <w15:commentEx w15:paraId="2E7ACE74" w15:done="0"/>
  <w15:commentEx w15:paraId="1773D9A0" w15:done="0"/>
  <w15:commentEx w15:paraId="2D958B47" w15:done="0"/>
  <w15:commentEx w15:paraId="33AF45A2" w15:done="0"/>
  <w15:commentEx w15:paraId="4A936C4B" w15:done="0"/>
  <w15:commentEx w15:paraId="6A194EF6" w15:paraIdParent="4A936C4B" w15:done="0"/>
  <w15:commentEx w15:paraId="1872D5E6" w15:paraIdParent="4A936C4B" w15:done="0"/>
  <w15:commentEx w15:paraId="42C1AD4B" w15:done="0"/>
  <w15:commentEx w15:paraId="52782783" w15:done="0"/>
  <w15:commentEx w15:paraId="78AE9728" w15:done="0"/>
  <w15:commentEx w15:paraId="0CA0D6E0" w15:done="0"/>
  <w15:commentEx w15:paraId="1BCE05CC" w15:done="0"/>
  <w15:commentEx w15:paraId="3C239EDB" w15:done="0"/>
  <w15:commentEx w15:paraId="5F226A68" w15:paraIdParent="3C239EDB" w15:done="0"/>
  <w15:commentEx w15:paraId="6570C585" w15:paraIdParent="3C239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BF8E" w16cex:dateUtc="2022-08-29T20:43:00Z"/>
  <w16cex:commentExtensible w16cex:durableId="26B7BFB6" w16cex:dateUtc="2022-08-29T20:44:00Z"/>
  <w16cex:commentExtensible w16cex:durableId="26B8C433" w16cex:dateUtc="2022-08-30T15:15:00Z"/>
  <w16cex:commentExtensible w16cex:durableId="26B8C47F" w16cex:dateUtc="2022-08-30T15:16:00Z"/>
  <w16cex:commentExtensible w16cex:durableId="26B7BFE3" w16cex:dateUtc="2022-08-29T20:44:00Z"/>
  <w16cex:commentExtensible w16cex:durableId="26B7C003" w16cex:dateUtc="2022-08-29T20:45:00Z"/>
  <w16cex:commentExtensible w16cex:durableId="26B7C00E" w16cex:dateUtc="2022-08-29T20:45:00Z"/>
  <w16cex:commentExtensible w16cex:durableId="26B7C015" w16cex:dateUtc="2022-08-29T20:45:00Z"/>
  <w16cex:commentExtensible w16cex:durableId="26B7C168" w16cex:dateUtc="2022-08-29T20:51:00Z"/>
  <w16cex:commentExtensible w16cex:durableId="26B8D0F3" w16cex:dateUtc="2022-08-30T16:09:00Z"/>
  <w16cex:commentExtensible w16cex:durableId="26B8D2C8" w16cex:dateUtc="2022-08-30T16:17:00Z"/>
  <w16cex:commentExtensible w16cex:durableId="26B7C1DB" w16cex:dateUtc="2022-08-29T20:53:00Z"/>
  <w16cex:commentExtensible w16cex:durableId="26B7C1F6" w16cex:dateUtc="2022-08-29T20:53:00Z"/>
  <w16cex:commentExtensible w16cex:durableId="26B7C20D" w16cex:dateUtc="2022-08-29T20:54:00Z"/>
  <w16cex:commentExtensible w16cex:durableId="26B7C24A" w16cex:dateUtc="2022-08-29T20:55:00Z"/>
  <w16cex:commentExtensible w16cex:durableId="26B7C258" w16cex:dateUtc="2022-08-29T20:55:00Z"/>
  <w16cex:commentExtensible w16cex:durableId="26B7C274" w16cex:dateUtc="2022-08-29T20:55:00Z"/>
  <w16cex:commentExtensible w16cex:durableId="26B8D432" w16cex:dateUtc="2022-08-30T16:23:00Z"/>
  <w16cex:commentExtensible w16cex:durableId="26B8D436" w16cex:dateUtc="2022-08-3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8BBD1" w16cid:durableId="26B7BF8E"/>
  <w16cid:commentId w16cid:paraId="7891D516" w16cid:durableId="26B7BFB6"/>
  <w16cid:commentId w16cid:paraId="5F5C4D36" w16cid:durableId="26B8C433"/>
  <w16cid:commentId w16cid:paraId="319C3185" w16cid:durableId="26B8C47F"/>
  <w16cid:commentId w16cid:paraId="2E7ACE74" w16cid:durableId="26B7BFE3"/>
  <w16cid:commentId w16cid:paraId="1773D9A0" w16cid:durableId="26B7C003"/>
  <w16cid:commentId w16cid:paraId="2D958B47" w16cid:durableId="26B7C00E"/>
  <w16cid:commentId w16cid:paraId="33AF45A2" w16cid:durableId="26B7C015"/>
  <w16cid:commentId w16cid:paraId="4A936C4B" w16cid:durableId="26B7C168"/>
  <w16cid:commentId w16cid:paraId="6A194EF6" w16cid:durableId="26B8D0F3"/>
  <w16cid:commentId w16cid:paraId="1872D5E6" w16cid:durableId="26B8D2C8"/>
  <w16cid:commentId w16cid:paraId="42C1AD4B" w16cid:durableId="26B7C1DB"/>
  <w16cid:commentId w16cid:paraId="52782783" w16cid:durableId="26B7C1F6"/>
  <w16cid:commentId w16cid:paraId="78AE9728" w16cid:durableId="26B7C20D"/>
  <w16cid:commentId w16cid:paraId="0CA0D6E0" w16cid:durableId="26B7C24A"/>
  <w16cid:commentId w16cid:paraId="1BCE05CC" w16cid:durableId="26B7C258"/>
  <w16cid:commentId w16cid:paraId="3C239EDB" w16cid:durableId="26B7C274"/>
  <w16cid:commentId w16cid:paraId="5F226A68" w16cid:durableId="26B8D432"/>
  <w16cid:commentId w16cid:paraId="6570C585" w16cid:durableId="26B8D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D4E" w14:textId="77777777" w:rsidR="00E8193E" w:rsidRDefault="00E8193E">
      <w:r>
        <w:separator/>
      </w:r>
    </w:p>
  </w:endnote>
  <w:endnote w:type="continuationSeparator" w:id="0">
    <w:p w14:paraId="25A7ACF3" w14:textId="77777777" w:rsidR="00E8193E" w:rsidRDefault="00E8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6C28" w14:textId="77777777" w:rsidR="00034338" w:rsidRDefault="00924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52B60" w14:textId="77777777" w:rsidR="0003433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6AA3" w14:textId="77777777" w:rsidR="00C461F9" w:rsidRPr="00C461F9" w:rsidRDefault="00C461F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D4FF" w14:textId="77777777" w:rsidR="00E8193E" w:rsidRDefault="00E8193E">
      <w:r>
        <w:separator/>
      </w:r>
    </w:p>
  </w:footnote>
  <w:footnote w:type="continuationSeparator" w:id="0">
    <w:p w14:paraId="7A82D40C" w14:textId="77777777" w:rsidR="00E8193E" w:rsidRDefault="00E8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F2C2" w14:textId="77777777" w:rsidR="00034338" w:rsidRDefault="009247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0AD86A" w14:textId="77777777" w:rsidR="00034338"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3469" w14:textId="77777777" w:rsidR="00034338" w:rsidRDefault="00000000">
    <w:pPr>
      <w:tabs>
        <w:tab w:val="left" w:pos="576"/>
        <w:tab w:val="left" w:pos="3402"/>
        <w:tab w:val="left" w:pos="7920"/>
        <w:tab w:val="left" w:pos="8487"/>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7BB"/>
    <w:multiLevelType w:val="hybridMultilevel"/>
    <w:tmpl w:val="7BF00B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06661F"/>
    <w:multiLevelType w:val="hybridMultilevel"/>
    <w:tmpl w:val="21DC5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140B6C"/>
    <w:multiLevelType w:val="hybridMultilevel"/>
    <w:tmpl w:val="07EA1C84"/>
    <w:lvl w:ilvl="0" w:tplc="9C52858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9F32413"/>
    <w:multiLevelType w:val="hybridMultilevel"/>
    <w:tmpl w:val="5D3C5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DE0467"/>
    <w:multiLevelType w:val="hybridMultilevel"/>
    <w:tmpl w:val="457624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C4469C3"/>
    <w:multiLevelType w:val="hybridMultilevel"/>
    <w:tmpl w:val="272C48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0F4747"/>
    <w:multiLevelType w:val="hybridMultilevel"/>
    <w:tmpl w:val="61880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D26997"/>
    <w:multiLevelType w:val="hybridMultilevel"/>
    <w:tmpl w:val="894CD2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5410CDA"/>
    <w:multiLevelType w:val="hybridMultilevel"/>
    <w:tmpl w:val="546081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02244902">
    <w:abstractNumId w:val="5"/>
  </w:num>
  <w:num w:numId="2" w16cid:durableId="787091253">
    <w:abstractNumId w:val="4"/>
  </w:num>
  <w:num w:numId="3" w16cid:durableId="892038816">
    <w:abstractNumId w:val="7"/>
  </w:num>
  <w:num w:numId="4" w16cid:durableId="1455099342">
    <w:abstractNumId w:val="0"/>
  </w:num>
  <w:num w:numId="5" w16cid:durableId="183448157">
    <w:abstractNumId w:val="6"/>
  </w:num>
  <w:num w:numId="6" w16cid:durableId="1432626881">
    <w:abstractNumId w:val="8"/>
  </w:num>
  <w:num w:numId="7" w16cid:durableId="17395875">
    <w:abstractNumId w:val="3"/>
  </w:num>
  <w:num w:numId="8" w16cid:durableId="220823266">
    <w:abstractNumId w:val="1"/>
  </w:num>
  <w:num w:numId="9" w16cid:durableId="6668316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von Perner">
    <w15:presenceInfo w15:providerId="Windows Live" w15:userId="5d26530d478e84ad"/>
  </w15:person>
  <w15:person w15:author="Azadeh Kashani">
    <w15:presenceInfo w15:providerId="AD" w15:userId="S::azadeh.kashani@edu.stockholm.se::a9c9e440-e9de-4035-b96c-f1bf71f1fa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trackRevisions/>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5D"/>
    <w:rsid w:val="00017024"/>
    <w:rsid w:val="000B773F"/>
    <w:rsid w:val="001778A9"/>
    <w:rsid w:val="00194EED"/>
    <w:rsid w:val="00194F84"/>
    <w:rsid w:val="00205252"/>
    <w:rsid w:val="00267403"/>
    <w:rsid w:val="002C2E48"/>
    <w:rsid w:val="00302BBD"/>
    <w:rsid w:val="00326C8C"/>
    <w:rsid w:val="00333EBE"/>
    <w:rsid w:val="003744DE"/>
    <w:rsid w:val="003B5749"/>
    <w:rsid w:val="00444EDB"/>
    <w:rsid w:val="00465714"/>
    <w:rsid w:val="00552CC5"/>
    <w:rsid w:val="0055769C"/>
    <w:rsid w:val="005657C1"/>
    <w:rsid w:val="005761C4"/>
    <w:rsid w:val="006250F4"/>
    <w:rsid w:val="006352E6"/>
    <w:rsid w:val="006373B4"/>
    <w:rsid w:val="00644C20"/>
    <w:rsid w:val="00675449"/>
    <w:rsid w:val="006F59AB"/>
    <w:rsid w:val="006F6E89"/>
    <w:rsid w:val="0072004A"/>
    <w:rsid w:val="007A3EAC"/>
    <w:rsid w:val="007A4386"/>
    <w:rsid w:val="007B40EA"/>
    <w:rsid w:val="0081616A"/>
    <w:rsid w:val="008F64B4"/>
    <w:rsid w:val="00904432"/>
    <w:rsid w:val="009247A2"/>
    <w:rsid w:val="0092561C"/>
    <w:rsid w:val="00941229"/>
    <w:rsid w:val="0094285D"/>
    <w:rsid w:val="009A721C"/>
    <w:rsid w:val="009D7518"/>
    <w:rsid w:val="00A2308A"/>
    <w:rsid w:val="00A329DD"/>
    <w:rsid w:val="00A972EA"/>
    <w:rsid w:val="00B50F3E"/>
    <w:rsid w:val="00C222DE"/>
    <w:rsid w:val="00C351C5"/>
    <w:rsid w:val="00C461F9"/>
    <w:rsid w:val="00D34295"/>
    <w:rsid w:val="00D831FB"/>
    <w:rsid w:val="00DA7E32"/>
    <w:rsid w:val="00E313EF"/>
    <w:rsid w:val="00E34890"/>
    <w:rsid w:val="00E8193E"/>
    <w:rsid w:val="00EC67DE"/>
    <w:rsid w:val="00F93671"/>
    <w:rsid w:val="00FA2F67"/>
    <w:rsid w:val="00FC5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2AC1"/>
  <w15:chartTrackingRefBased/>
  <w15:docId w15:val="{AE26A6BA-03EF-4924-AFE1-E8987AE1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5D"/>
    <w:pPr>
      <w:spacing w:after="0" w:line="240" w:lineRule="auto"/>
    </w:pPr>
    <w:rPr>
      <w:rFonts w:ascii="Calibri" w:eastAsiaTheme="minorEastAsia" w:hAnsi="Calibri"/>
      <w:lang w:eastAsia="sv-SE"/>
    </w:rPr>
  </w:style>
  <w:style w:type="paragraph" w:styleId="Heading1">
    <w:name w:val="heading 1"/>
    <w:basedOn w:val="Normal"/>
    <w:next w:val="Normal"/>
    <w:link w:val="Heading1Char"/>
    <w:uiPriority w:val="9"/>
    <w:qFormat/>
    <w:rsid w:val="007200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0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44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285D"/>
    <w:pPr>
      <w:tabs>
        <w:tab w:val="center" w:pos="4536"/>
        <w:tab w:val="right" w:pos="9072"/>
      </w:tabs>
    </w:pPr>
  </w:style>
  <w:style w:type="character" w:customStyle="1" w:styleId="HeaderChar">
    <w:name w:val="Header Char"/>
    <w:basedOn w:val="DefaultParagraphFont"/>
    <w:link w:val="Header"/>
    <w:rsid w:val="0094285D"/>
    <w:rPr>
      <w:rFonts w:ascii="Calibri" w:eastAsiaTheme="minorEastAsia" w:hAnsi="Calibri"/>
      <w:lang w:eastAsia="sv-SE"/>
    </w:rPr>
  </w:style>
  <w:style w:type="character" w:styleId="PageNumber">
    <w:name w:val="page number"/>
    <w:basedOn w:val="DefaultParagraphFont"/>
    <w:rsid w:val="0094285D"/>
  </w:style>
  <w:style w:type="paragraph" w:styleId="Footer">
    <w:name w:val="footer"/>
    <w:basedOn w:val="Normal"/>
    <w:link w:val="FooterChar"/>
    <w:rsid w:val="0094285D"/>
    <w:pPr>
      <w:tabs>
        <w:tab w:val="center" w:pos="4536"/>
        <w:tab w:val="right" w:pos="9072"/>
      </w:tabs>
    </w:pPr>
  </w:style>
  <w:style w:type="character" w:customStyle="1" w:styleId="FooterChar">
    <w:name w:val="Footer Char"/>
    <w:basedOn w:val="DefaultParagraphFont"/>
    <w:link w:val="Footer"/>
    <w:rsid w:val="0094285D"/>
    <w:rPr>
      <w:rFonts w:ascii="Calibri" w:eastAsiaTheme="minorEastAsia" w:hAnsi="Calibri"/>
      <w:lang w:eastAsia="sv-SE"/>
    </w:rPr>
  </w:style>
  <w:style w:type="paragraph" w:styleId="Title">
    <w:name w:val="Title"/>
    <w:basedOn w:val="Normal"/>
    <w:next w:val="Normal"/>
    <w:link w:val="TitleChar"/>
    <w:uiPriority w:val="10"/>
    <w:qFormat/>
    <w:rsid w:val="0094285D"/>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4285D"/>
    <w:rPr>
      <w:rFonts w:asciiTheme="majorHAnsi" w:eastAsiaTheme="majorEastAsia" w:hAnsiTheme="majorHAnsi" w:cstheme="majorBidi"/>
      <w:color w:val="000000" w:themeColor="text1"/>
      <w:sz w:val="56"/>
      <w:szCs w:val="56"/>
      <w:lang w:eastAsia="sv-SE"/>
    </w:rPr>
  </w:style>
  <w:style w:type="paragraph" w:styleId="ListParagraph">
    <w:name w:val="List Paragraph"/>
    <w:basedOn w:val="Normal"/>
    <w:uiPriority w:val="1"/>
    <w:qFormat/>
    <w:rsid w:val="0081616A"/>
    <w:pPr>
      <w:ind w:left="720"/>
      <w:contextualSpacing/>
    </w:pPr>
  </w:style>
  <w:style w:type="character" w:customStyle="1" w:styleId="Heading1Char">
    <w:name w:val="Heading 1 Char"/>
    <w:basedOn w:val="DefaultParagraphFont"/>
    <w:link w:val="Heading1"/>
    <w:uiPriority w:val="9"/>
    <w:rsid w:val="0072004A"/>
    <w:rPr>
      <w:rFonts w:asciiTheme="majorHAnsi" w:eastAsiaTheme="majorEastAsia" w:hAnsiTheme="majorHAnsi" w:cstheme="majorBidi"/>
      <w:color w:val="2E74B5" w:themeColor="accent1" w:themeShade="BF"/>
      <w:sz w:val="32"/>
      <w:szCs w:val="32"/>
      <w:lang w:eastAsia="sv-SE"/>
    </w:rPr>
  </w:style>
  <w:style w:type="character" w:customStyle="1" w:styleId="Heading2Char">
    <w:name w:val="Heading 2 Char"/>
    <w:basedOn w:val="DefaultParagraphFont"/>
    <w:link w:val="Heading2"/>
    <w:uiPriority w:val="9"/>
    <w:rsid w:val="0072004A"/>
    <w:rPr>
      <w:rFonts w:asciiTheme="majorHAnsi" w:eastAsiaTheme="majorEastAsia" w:hAnsiTheme="majorHAnsi" w:cstheme="majorBidi"/>
      <w:color w:val="2E74B5" w:themeColor="accent1" w:themeShade="BF"/>
      <w:sz w:val="26"/>
      <w:szCs w:val="26"/>
      <w:lang w:eastAsia="sv-SE"/>
    </w:rPr>
  </w:style>
  <w:style w:type="character" w:customStyle="1" w:styleId="Heading3Char">
    <w:name w:val="Heading 3 Char"/>
    <w:basedOn w:val="DefaultParagraphFont"/>
    <w:link w:val="Heading3"/>
    <w:uiPriority w:val="9"/>
    <w:rsid w:val="00904432"/>
    <w:rPr>
      <w:rFonts w:asciiTheme="majorHAnsi" w:eastAsiaTheme="majorEastAsia" w:hAnsiTheme="majorHAnsi" w:cstheme="majorBidi"/>
      <w:color w:val="1F4D78" w:themeColor="accent1" w:themeShade="7F"/>
      <w:sz w:val="24"/>
      <w:szCs w:val="24"/>
      <w:lang w:eastAsia="sv-SE"/>
    </w:rPr>
  </w:style>
  <w:style w:type="paragraph" w:styleId="BalloonText">
    <w:name w:val="Balloon Text"/>
    <w:basedOn w:val="Normal"/>
    <w:link w:val="BalloonTextChar"/>
    <w:uiPriority w:val="99"/>
    <w:semiHidden/>
    <w:unhideWhenUsed/>
    <w:rsid w:val="006F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AB"/>
    <w:rPr>
      <w:rFonts w:ascii="Segoe UI" w:eastAsiaTheme="minorEastAsia" w:hAnsi="Segoe UI" w:cs="Segoe UI"/>
      <w:sz w:val="18"/>
      <w:szCs w:val="18"/>
      <w:lang w:eastAsia="sv-SE"/>
    </w:rPr>
  </w:style>
  <w:style w:type="paragraph" w:styleId="Revision">
    <w:name w:val="Revision"/>
    <w:hidden/>
    <w:uiPriority w:val="99"/>
    <w:semiHidden/>
    <w:rsid w:val="00267403"/>
    <w:pPr>
      <w:spacing w:after="0" w:line="240" w:lineRule="auto"/>
    </w:pPr>
    <w:rPr>
      <w:rFonts w:ascii="Calibri" w:eastAsiaTheme="minorEastAsia" w:hAnsi="Calibri"/>
      <w:lang w:eastAsia="sv-SE"/>
    </w:rPr>
  </w:style>
  <w:style w:type="paragraph" w:styleId="NoSpacing">
    <w:name w:val="No Spacing"/>
    <w:basedOn w:val="Normal"/>
    <w:link w:val="NoSpacingChar"/>
    <w:uiPriority w:val="1"/>
    <w:qFormat/>
    <w:rsid w:val="00465714"/>
    <w:pPr>
      <w:jc w:val="both"/>
    </w:pPr>
    <w:rPr>
      <w:rFonts w:asciiTheme="minorHAnsi" w:hAnsiTheme="minorHAnsi"/>
      <w:sz w:val="20"/>
      <w:szCs w:val="20"/>
      <w:lang w:eastAsia="en-US"/>
    </w:rPr>
  </w:style>
  <w:style w:type="character" w:customStyle="1" w:styleId="NoSpacingChar">
    <w:name w:val="No Spacing Char"/>
    <w:basedOn w:val="DefaultParagraphFont"/>
    <w:link w:val="NoSpacing"/>
    <w:uiPriority w:val="1"/>
    <w:rsid w:val="00465714"/>
    <w:rPr>
      <w:rFonts w:eastAsiaTheme="minorEastAsia"/>
      <w:sz w:val="20"/>
      <w:szCs w:val="20"/>
    </w:rPr>
  </w:style>
  <w:style w:type="character" w:styleId="CommentReference">
    <w:name w:val="annotation reference"/>
    <w:basedOn w:val="DefaultParagraphFont"/>
    <w:uiPriority w:val="99"/>
    <w:unhideWhenUsed/>
    <w:rsid w:val="00465714"/>
    <w:rPr>
      <w:sz w:val="16"/>
      <w:szCs w:val="16"/>
    </w:rPr>
  </w:style>
  <w:style w:type="paragraph" w:styleId="CommentText">
    <w:name w:val="annotation text"/>
    <w:basedOn w:val="Normal"/>
    <w:link w:val="CommentTextChar"/>
    <w:uiPriority w:val="99"/>
    <w:semiHidden/>
    <w:unhideWhenUsed/>
    <w:rsid w:val="007A4386"/>
    <w:rPr>
      <w:sz w:val="20"/>
      <w:szCs w:val="20"/>
    </w:rPr>
  </w:style>
  <w:style w:type="character" w:customStyle="1" w:styleId="CommentTextChar">
    <w:name w:val="Comment Text Char"/>
    <w:basedOn w:val="DefaultParagraphFont"/>
    <w:link w:val="CommentText"/>
    <w:uiPriority w:val="99"/>
    <w:semiHidden/>
    <w:rsid w:val="007A4386"/>
    <w:rPr>
      <w:rFonts w:ascii="Calibri" w:eastAsiaTheme="minorEastAsia" w:hAnsi="Calibri"/>
      <w:sz w:val="20"/>
      <w:szCs w:val="20"/>
      <w:lang w:eastAsia="sv-SE"/>
    </w:rPr>
  </w:style>
  <w:style w:type="paragraph" w:styleId="CommentSubject">
    <w:name w:val="annotation subject"/>
    <w:basedOn w:val="CommentText"/>
    <w:next w:val="CommentText"/>
    <w:link w:val="CommentSubjectChar"/>
    <w:uiPriority w:val="99"/>
    <w:semiHidden/>
    <w:unhideWhenUsed/>
    <w:rsid w:val="007A4386"/>
    <w:rPr>
      <w:b/>
      <w:bCs/>
    </w:rPr>
  </w:style>
  <w:style w:type="character" w:customStyle="1" w:styleId="CommentSubjectChar">
    <w:name w:val="Comment Subject Char"/>
    <w:basedOn w:val="CommentTextChar"/>
    <w:link w:val="CommentSubject"/>
    <w:uiPriority w:val="99"/>
    <w:semiHidden/>
    <w:rsid w:val="007A4386"/>
    <w:rPr>
      <w:rFonts w:ascii="Calibri" w:eastAsiaTheme="minorEastAsia" w:hAnsi="Calibri"/>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6230</Words>
  <Characters>35514</Characters>
  <Application>Microsoft Office Word</Application>
  <DocSecurity>0</DocSecurity>
  <Lines>295</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Walter</dc:creator>
  <cp:keywords/>
  <dc:description/>
  <cp:lastModifiedBy>Douglas von Perner</cp:lastModifiedBy>
  <cp:revision>5</cp:revision>
  <cp:lastPrinted>2019-06-04T12:34:00Z</cp:lastPrinted>
  <dcterms:created xsi:type="dcterms:W3CDTF">2022-08-30T16:29:00Z</dcterms:created>
  <dcterms:modified xsi:type="dcterms:W3CDTF">2022-08-30T19:40:00Z</dcterms:modified>
</cp:coreProperties>
</file>